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AF6C" w14:textId="57D331E1" w:rsidR="00C041AB" w:rsidRPr="002747D5" w:rsidRDefault="00C041AB" w:rsidP="00C041AB">
      <w:pPr>
        <w:spacing w:before="96" w:after="96" w:line="360" w:lineRule="auto"/>
        <w:jc w:val="center"/>
        <w:rPr>
          <w:rFonts w:cstheme="minorHAnsi"/>
          <w:b/>
          <w:bCs/>
          <w:sz w:val="32"/>
          <w:szCs w:val="24"/>
        </w:rPr>
      </w:pPr>
      <w:r w:rsidRPr="002747D5">
        <w:rPr>
          <w:rFonts w:cstheme="minorHAnsi"/>
          <w:b/>
          <w:bCs/>
          <w:sz w:val="32"/>
          <w:szCs w:val="24"/>
        </w:rPr>
        <w:t xml:space="preserve">Raport </w:t>
      </w:r>
      <w:r w:rsidR="00131D82">
        <w:rPr>
          <w:rFonts w:cstheme="minorHAnsi"/>
          <w:b/>
          <w:bCs/>
          <w:sz w:val="32"/>
          <w:szCs w:val="24"/>
        </w:rPr>
        <w:t>wraz z wynik</w:t>
      </w:r>
      <w:r w:rsidR="00554450">
        <w:rPr>
          <w:rFonts w:cstheme="minorHAnsi"/>
          <w:b/>
          <w:bCs/>
          <w:sz w:val="32"/>
          <w:szCs w:val="24"/>
        </w:rPr>
        <w:t>iem</w:t>
      </w:r>
      <w:r>
        <w:rPr>
          <w:rFonts w:cstheme="minorHAnsi"/>
          <w:b/>
          <w:bCs/>
          <w:sz w:val="32"/>
          <w:szCs w:val="24"/>
        </w:rPr>
        <w:t xml:space="preserve"> konsultacji społecznych projektu</w:t>
      </w:r>
      <w:r w:rsidRPr="002747D5">
        <w:rPr>
          <w:rFonts w:cstheme="minorHAnsi"/>
          <w:b/>
          <w:bCs/>
          <w:sz w:val="32"/>
          <w:szCs w:val="24"/>
        </w:rPr>
        <w:t xml:space="preserve"> </w:t>
      </w:r>
      <w:r w:rsidRPr="002747D5">
        <w:rPr>
          <w:rFonts w:cstheme="minorHAnsi"/>
          <w:b/>
          <w:bCs/>
          <w:sz w:val="32"/>
          <w:szCs w:val="24"/>
        </w:rPr>
        <w:br/>
        <w:t xml:space="preserve">„Strategii Rozwoju Gminy </w:t>
      </w:r>
      <w:r w:rsidR="001F6D41">
        <w:rPr>
          <w:rFonts w:cstheme="minorHAnsi"/>
          <w:b/>
          <w:bCs/>
          <w:sz w:val="32"/>
          <w:szCs w:val="24"/>
        </w:rPr>
        <w:t>Kcynia</w:t>
      </w:r>
      <w:r w:rsidRPr="002747D5">
        <w:rPr>
          <w:rFonts w:cstheme="minorHAnsi"/>
          <w:b/>
          <w:bCs/>
          <w:sz w:val="32"/>
          <w:szCs w:val="24"/>
        </w:rPr>
        <w:t xml:space="preserve"> na lata 202</w:t>
      </w:r>
      <w:r w:rsidR="001F6D41">
        <w:rPr>
          <w:rFonts w:cstheme="minorHAnsi"/>
          <w:b/>
          <w:bCs/>
          <w:sz w:val="32"/>
          <w:szCs w:val="24"/>
        </w:rPr>
        <w:t>4</w:t>
      </w:r>
      <w:r w:rsidRPr="002747D5">
        <w:rPr>
          <w:rFonts w:cstheme="minorHAnsi"/>
          <w:b/>
          <w:bCs/>
          <w:sz w:val="32"/>
          <w:szCs w:val="24"/>
        </w:rPr>
        <w:t>-203</w:t>
      </w:r>
      <w:r w:rsidR="001F6D41">
        <w:rPr>
          <w:rFonts w:cstheme="minorHAnsi"/>
          <w:b/>
          <w:bCs/>
          <w:sz w:val="32"/>
          <w:szCs w:val="24"/>
        </w:rPr>
        <w:t>1</w:t>
      </w:r>
      <w:r w:rsidRPr="002747D5">
        <w:rPr>
          <w:rFonts w:cstheme="minorHAnsi"/>
          <w:b/>
          <w:bCs/>
          <w:sz w:val="32"/>
          <w:szCs w:val="24"/>
        </w:rPr>
        <w:t>”</w:t>
      </w:r>
    </w:p>
    <w:p w14:paraId="774EA669" w14:textId="77777777" w:rsidR="00C041AB" w:rsidRPr="00D719C1" w:rsidRDefault="00C041AB" w:rsidP="00C041AB">
      <w:pPr>
        <w:spacing w:before="96" w:after="96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1F5304BB" w14:textId="33965622" w:rsidR="00C041AB" w:rsidRPr="00D719C1" w:rsidRDefault="001F6D41" w:rsidP="00C041AB">
      <w:pPr>
        <w:spacing w:before="96" w:after="96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  <w:lang w:eastAsia="pl-PL"/>
        </w:rPr>
        <w:drawing>
          <wp:inline distT="0" distB="0" distL="0" distR="0" wp14:anchorId="297326D4" wp14:editId="41A549A3">
            <wp:extent cx="2866667" cy="3161905"/>
            <wp:effectExtent l="0" t="0" r="0" b="635"/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Obraz 1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3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33B4" w14:textId="77777777" w:rsidR="00C041AB" w:rsidRPr="00D719C1" w:rsidRDefault="00C041AB" w:rsidP="00C041AB">
      <w:pPr>
        <w:spacing w:before="96" w:after="96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63715BF3" w14:textId="22357FA3" w:rsidR="00C041AB" w:rsidRPr="00736B76" w:rsidRDefault="00C041AB" w:rsidP="00C041AB">
      <w:pPr>
        <w:spacing w:before="96" w:after="96" w:line="276" w:lineRule="auto"/>
        <w:jc w:val="center"/>
        <w:rPr>
          <w:rFonts w:cstheme="minorHAnsi"/>
          <w:b/>
          <w:bCs/>
          <w:sz w:val="28"/>
          <w:szCs w:val="28"/>
        </w:rPr>
      </w:pPr>
      <w:r w:rsidRPr="00736B76">
        <w:rPr>
          <w:rFonts w:cstheme="minorHAnsi"/>
          <w:b/>
          <w:bCs/>
          <w:sz w:val="28"/>
          <w:szCs w:val="28"/>
        </w:rPr>
        <w:t xml:space="preserve">Gmina </w:t>
      </w:r>
      <w:r w:rsidR="001F6D41">
        <w:rPr>
          <w:rFonts w:cstheme="minorHAnsi"/>
          <w:b/>
          <w:bCs/>
          <w:sz w:val="28"/>
          <w:szCs w:val="28"/>
        </w:rPr>
        <w:t>Kcynia</w:t>
      </w:r>
      <w:r w:rsidRPr="00736B76">
        <w:rPr>
          <w:rFonts w:cstheme="minorHAnsi"/>
          <w:b/>
          <w:bCs/>
          <w:sz w:val="28"/>
          <w:szCs w:val="28"/>
        </w:rPr>
        <w:br/>
        <w:t xml:space="preserve">ul. </w:t>
      </w:r>
      <w:r w:rsidR="001F6D41">
        <w:rPr>
          <w:rFonts w:cstheme="minorHAnsi"/>
          <w:b/>
          <w:bCs/>
          <w:sz w:val="28"/>
          <w:szCs w:val="28"/>
        </w:rPr>
        <w:t>Rynek 23</w:t>
      </w:r>
      <w:r w:rsidRPr="00736B76">
        <w:rPr>
          <w:rFonts w:cstheme="minorHAnsi"/>
          <w:b/>
          <w:bCs/>
          <w:sz w:val="28"/>
          <w:szCs w:val="28"/>
        </w:rPr>
        <w:br/>
        <w:t>89-2</w:t>
      </w:r>
      <w:r w:rsidR="001F6D41">
        <w:rPr>
          <w:rFonts w:cstheme="minorHAnsi"/>
          <w:b/>
          <w:bCs/>
          <w:sz w:val="28"/>
          <w:szCs w:val="28"/>
        </w:rPr>
        <w:t>40</w:t>
      </w:r>
      <w:r w:rsidRPr="00736B76">
        <w:rPr>
          <w:rFonts w:cstheme="minorHAnsi"/>
          <w:b/>
          <w:bCs/>
          <w:sz w:val="28"/>
          <w:szCs w:val="28"/>
        </w:rPr>
        <w:t xml:space="preserve"> </w:t>
      </w:r>
      <w:r w:rsidR="001F6D41">
        <w:rPr>
          <w:rFonts w:cstheme="minorHAnsi"/>
          <w:b/>
          <w:bCs/>
          <w:sz w:val="28"/>
          <w:szCs w:val="28"/>
        </w:rPr>
        <w:t>Kcynia</w:t>
      </w:r>
    </w:p>
    <w:p w14:paraId="0EE17822" w14:textId="77777777" w:rsidR="00C041AB" w:rsidRPr="00D719C1" w:rsidRDefault="00C041AB" w:rsidP="00C041AB">
      <w:pPr>
        <w:spacing w:before="96" w:after="96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7ACA77AE" w14:textId="77777777" w:rsidR="00C041AB" w:rsidRPr="00D719C1" w:rsidRDefault="00C041AB" w:rsidP="00C041AB">
      <w:pPr>
        <w:spacing w:before="96" w:after="96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445E4B6B" w14:textId="2D8438D1" w:rsidR="00C041AB" w:rsidRPr="002747D5" w:rsidRDefault="00C041AB" w:rsidP="00C041AB">
      <w:pPr>
        <w:spacing w:before="96" w:after="96" w:line="360" w:lineRule="auto"/>
        <w:jc w:val="center"/>
        <w:rPr>
          <w:rFonts w:cstheme="minorHAnsi"/>
          <w:sz w:val="32"/>
          <w:szCs w:val="24"/>
        </w:rPr>
      </w:pPr>
      <w:r w:rsidRPr="00D719C1">
        <w:rPr>
          <w:rFonts w:ascii="Times New Roman" w:hAnsi="Times New Roman" w:cs="Times New Roman"/>
          <w:sz w:val="32"/>
          <w:szCs w:val="24"/>
        </w:rPr>
        <w:br/>
      </w:r>
      <w:r w:rsidR="001F6D41">
        <w:rPr>
          <w:rFonts w:cstheme="minorHAnsi"/>
          <w:sz w:val="32"/>
          <w:szCs w:val="24"/>
        </w:rPr>
        <w:t xml:space="preserve">Kcynia </w:t>
      </w:r>
      <w:r w:rsidRPr="002747D5">
        <w:rPr>
          <w:rFonts w:cstheme="minorHAnsi"/>
          <w:sz w:val="32"/>
          <w:szCs w:val="24"/>
        </w:rPr>
        <w:t>202</w:t>
      </w:r>
      <w:r w:rsidR="001F6D41">
        <w:rPr>
          <w:rFonts w:cstheme="minorHAnsi"/>
          <w:sz w:val="32"/>
          <w:szCs w:val="24"/>
        </w:rPr>
        <w:t>3</w:t>
      </w:r>
    </w:p>
    <w:p w14:paraId="70800F6D" w14:textId="77777777" w:rsidR="00C041AB" w:rsidRPr="00806FF2" w:rsidRDefault="00C041AB" w:rsidP="00C041AB">
      <w:pPr>
        <w:keepNext/>
        <w:keepLines/>
        <w:spacing w:before="96" w:after="96"/>
        <w:outlineLvl w:val="0"/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</w:pPr>
      <w:r w:rsidRPr="00D719C1">
        <w:rPr>
          <w:rFonts w:ascii="Times New Roman" w:hAnsi="Times New Roman" w:cs="Times New Roman"/>
          <w:b/>
          <w:sz w:val="24"/>
          <w:szCs w:val="24"/>
          <w:u w:val="single"/>
        </w:rPr>
        <w:br w:type="column"/>
      </w:r>
    </w:p>
    <w:p w14:paraId="7BDCB457" w14:textId="77777777" w:rsidR="00C041AB" w:rsidRPr="00806FF2" w:rsidRDefault="00C041AB" w:rsidP="00C041AB">
      <w:pPr>
        <w:spacing w:before="96" w:after="96"/>
        <w:rPr>
          <w:rFonts w:cstheme="minorHAnsi"/>
        </w:rPr>
      </w:pPr>
    </w:p>
    <w:p w14:paraId="5CFF7599" w14:textId="77777777" w:rsidR="00C041AB" w:rsidRPr="00806FF2" w:rsidRDefault="00C041AB" w:rsidP="00C041AB">
      <w:pPr>
        <w:spacing w:before="96" w:after="96"/>
        <w:rPr>
          <w:rFonts w:cstheme="minorHAnsi"/>
        </w:rPr>
      </w:pPr>
    </w:p>
    <w:p w14:paraId="4F4F627F" w14:textId="77777777" w:rsidR="00C041AB" w:rsidRPr="00806FF2" w:rsidRDefault="00C041AB" w:rsidP="00C041AB">
      <w:pPr>
        <w:spacing w:before="96" w:after="96"/>
        <w:rPr>
          <w:rFonts w:cstheme="minorHAnsi"/>
        </w:rPr>
      </w:pPr>
    </w:p>
    <w:p w14:paraId="33827BE7" w14:textId="77777777" w:rsidR="00C041AB" w:rsidRPr="00806FF2" w:rsidRDefault="00C041AB" w:rsidP="00C041AB">
      <w:pPr>
        <w:spacing w:before="96" w:after="96"/>
        <w:rPr>
          <w:rFonts w:cstheme="minorHAnsi"/>
        </w:rPr>
      </w:pPr>
    </w:p>
    <w:p w14:paraId="2FD8179F" w14:textId="77777777" w:rsidR="00C041AB" w:rsidRPr="00806FF2" w:rsidRDefault="00C041AB" w:rsidP="00C041AB">
      <w:pPr>
        <w:spacing w:before="96" w:after="96"/>
        <w:rPr>
          <w:rFonts w:cstheme="minorHAnsi"/>
        </w:rPr>
      </w:pPr>
    </w:p>
    <w:p w14:paraId="100F0C47" w14:textId="77777777" w:rsidR="00C041AB" w:rsidRPr="00806FF2" w:rsidRDefault="00C041AB" w:rsidP="00C041AB">
      <w:pPr>
        <w:spacing w:before="96" w:after="96"/>
        <w:jc w:val="center"/>
        <w:rPr>
          <w:rFonts w:cstheme="minorHAnsi"/>
          <w:sz w:val="28"/>
          <w:szCs w:val="28"/>
        </w:rPr>
      </w:pPr>
      <w:r w:rsidRPr="00806FF2">
        <w:rPr>
          <w:rFonts w:cstheme="minorHAnsi"/>
          <w:sz w:val="28"/>
          <w:szCs w:val="28"/>
        </w:rPr>
        <w:t>Niniejsze opracowanie zostało wykonane przez:</w:t>
      </w:r>
    </w:p>
    <w:p w14:paraId="2C56A748" w14:textId="77777777" w:rsidR="00C041AB" w:rsidRPr="00806FF2" w:rsidRDefault="00C041AB" w:rsidP="00C041AB">
      <w:pPr>
        <w:spacing w:before="96" w:after="96"/>
        <w:jc w:val="center"/>
        <w:rPr>
          <w:rFonts w:cstheme="minorHAnsi"/>
          <w:sz w:val="28"/>
          <w:szCs w:val="28"/>
        </w:rPr>
      </w:pPr>
    </w:p>
    <w:p w14:paraId="135C446F" w14:textId="77777777" w:rsidR="00C041AB" w:rsidRPr="00806FF2" w:rsidRDefault="00C041AB" w:rsidP="00C041AB">
      <w:pPr>
        <w:spacing w:before="96" w:after="96"/>
        <w:jc w:val="center"/>
        <w:rPr>
          <w:rFonts w:cstheme="minorHAnsi"/>
          <w:sz w:val="28"/>
          <w:szCs w:val="28"/>
        </w:rPr>
      </w:pPr>
      <w:r w:rsidRPr="00806FF2">
        <w:rPr>
          <w:rFonts w:cstheme="minorHAnsi"/>
          <w:noProof/>
          <w:sz w:val="28"/>
          <w:szCs w:val="28"/>
          <w:lang w:eastAsia="pl-PL"/>
        </w:rPr>
        <w:drawing>
          <wp:inline distT="0" distB="0" distL="0" distR="0" wp14:anchorId="6BC11B2A" wp14:editId="6A3C094D">
            <wp:extent cx="1466850" cy="1466850"/>
            <wp:effectExtent l="19050" t="0" r="0" b="0"/>
            <wp:docPr id="3" name="Obraz 2" descr="C:\Users\KWaskiewicz\AppData\Local\Microsoft\Windows\Temporary Internet Files\Content.Outlook\WK1FRHHC\aktualne logo (03 03 2015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askiewicz\AppData\Local\Microsoft\Windows\Temporary Internet Files\Content.Outlook\WK1FRHHC\aktualne logo (03 03 2015)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A108B" w14:textId="77777777" w:rsidR="00C041AB" w:rsidRPr="00806FF2" w:rsidRDefault="00C041AB" w:rsidP="00C041AB">
      <w:pPr>
        <w:spacing w:before="96" w:after="96"/>
        <w:jc w:val="center"/>
        <w:rPr>
          <w:rFonts w:cstheme="minorHAnsi"/>
          <w:sz w:val="28"/>
          <w:szCs w:val="28"/>
        </w:rPr>
      </w:pPr>
    </w:p>
    <w:p w14:paraId="5E198381" w14:textId="77777777" w:rsidR="00C041AB" w:rsidRPr="00806FF2" w:rsidRDefault="00C041AB" w:rsidP="00C041AB">
      <w:pPr>
        <w:spacing w:before="96" w:after="96"/>
        <w:jc w:val="center"/>
        <w:rPr>
          <w:rFonts w:cstheme="minorHAnsi"/>
          <w:b/>
          <w:sz w:val="28"/>
          <w:szCs w:val="28"/>
        </w:rPr>
      </w:pPr>
      <w:r w:rsidRPr="00806FF2">
        <w:rPr>
          <w:rFonts w:cstheme="minorHAnsi"/>
          <w:b/>
          <w:sz w:val="28"/>
          <w:szCs w:val="28"/>
        </w:rPr>
        <w:t>Lech Consulting Sp. z o. o.</w:t>
      </w:r>
    </w:p>
    <w:p w14:paraId="13D6D1FE" w14:textId="77777777" w:rsidR="00C041AB" w:rsidRPr="00806FF2" w:rsidRDefault="00C041AB" w:rsidP="00C041AB">
      <w:pPr>
        <w:spacing w:before="96" w:after="96"/>
        <w:jc w:val="center"/>
        <w:rPr>
          <w:rFonts w:cstheme="minorHAnsi"/>
          <w:sz w:val="28"/>
          <w:szCs w:val="28"/>
        </w:rPr>
      </w:pPr>
      <w:r w:rsidRPr="00806FF2">
        <w:rPr>
          <w:rFonts w:cstheme="minorHAnsi"/>
          <w:sz w:val="28"/>
          <w:szCs w:val="28"/>
        </w:rPr>
        <w:t xml:space="preserve">ul. </w:t>
      </w:r>
      <w:proofErr w:type="spellStart"/>
      <w:r w:rsidRPr="00806FF2">
        <w:rPr>
          <w:rFonts w:cstheme="minorHAnsi"/>
          <w:sz w:val="28"/>
          <w:szCs w:val="28"/>
        </w:rPr>
        <w:t>Podmurna</w:t>
      </w:r>
      <w:proofErr w:type="spellEnd"/>
      <w:r w:rsidRPr="00806FF2">
        <w:rPr>
          <w:rFonts w:cstheme="minorHAnsi"/>
          <w:sz w:val="28"/>
          <w:szCs w:val="28"/>
        </w:rPr>
        <w:t xml:space="preserve"> 65/1</w:t>
      </w:r>
    </w:p>
    <w:p w14:paraId="3342C6DB" w14:textId="77777777" w:rsidR="00C041AB" w:rsidRPr="00806FF2" w:rsidRDefault="00C041AB" w:rsidP="00C041AB">
      <w:pPr>
        <w:spacing w:before="96" w:after="96"/>
        <w:jc w:val="center"/>
        <w:rPr>
          <w:rFonts w:cstheme="minorHAnsi"/>
          <w:sz w:val="28"/>
          <w:szCs w:val="28"/>
        </w:rPr>
      </w:pPr>
      <w:r w:rsidRPr="00806FF2">
        <w:rPr>
          <w:rFonts w:cstheme="minorHAnsi"/>
          <w:sz w:val="28"/>
          <w:szCs w:val="28"/>
        </w:rPr>
        <w:t>87-100 Toruń</w:t>
      </w:r>
    </w:p>
    <w:p w14:paraId="23D38146" w14:textId="77777777" w:rsidR="00C041AB" w:rsidRDefault="00C041AB" w:rsidP="00C041AB">
      <w:pPr>
        <w:spacing w:before="96" w:after="96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131960" w14:textId="77777777" w:rsidR="00C041AB" w:rsidRDefault="00C041AB" w:rsidP="00C041AB">
      <w:pPr>
        <w:spacing w:before="96" w:after="9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32A04A8" w14:textId="35065856" w:rsidR="001F6D41" w:rsidRDefault="001F6D41" w:rsidP="001F6D41">
      <w:pPr>
        <w:pStyle w:val="Wprowadzenieirozdziay"/>
        <w:numPr>
          <w:ilvl w:val="0"/>
          <w:numId w:val="16"/>
        </w:numPr>
        <w:pBdr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</w:pBdr>
        <w:shd w:val="clear" w:color="auto" w:fill="002060"/>
        <w:ind w:left="426"/>
      </w:pPr>
      <w:r>
        <w:lastRenderedPageBreak/>
        <w:t>PODSTAWA PRAWNA I PRZEDMIOT KONSULTACJI społecznych</w:t>
      </w:r>
    </w:p>
    <w:p w14:paraId="45DAEF40" w14:textId="2C7D2F41" w:rsidR="00D40346" w:rsidRDefault="001F6D41" w:rsidP="00FE6C93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Konsultacje społeczne prowadzone były na podstawie</w:t>
      </w:r>
      <w:r w:rsidR="00D40346">
        <w:rPr>
          <w:rFonts w:ascii="Calibri" w:hAnsi="Calibri" w:cs="Calibri"/>
          <w:color w:val="000000"/>
        </w:rPr>
        <w:t>:</w:t>
      </w:r>
    </w:p>
    <w:p w14:paraId="646A4938" w14:textId="49014F4C" w:rsidR="00D40346" w:rsidRDefault="001F6D41" w:rsidP="00D4034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D40346">
        <w:rPr>
          <w:rFonts w:ascii="Calibri" w:hAnsi="Calibri" w:cs="Calibri"/>
          <w:color w:val="000000"/>
        </w:rPr>
        <w:t xml:space="preserve">art. 5a ust. </w:t>
      </w:r>
      <w:r w:rsidR="005E763D">
        <w:rPr>
          <w:rFonts w:ascii="Calibri" w:hAnsi="Calibri" w:cs="Calibri"/>
          <w:color w:val="000000"/>
        </w:rPr>
        <w:t xml:space="preserve">1, </w:t>
      </w:r>
      <w:r w:rsidRPr="00D40346">
        <w:rPr>
          <w:rFonts w:ascii="Calibri" w:hAnsi="Calibri" w:cs="Calibri"/>
          <w:color w:val="000000"/>
        </w:rPr>
        <w:t>2 i art. 40 ust. 2 pkt 1 ustawy z dnia 8 marca 1990 r. o samorządzie gminnym (Dz.</w:t>
      </w:r>
      <w:r w:rsidR="00D40346">
        <w:rPr>
          <w:rFonts w:ascii="Calibri" w:hAnsi="Calibri" w:cs="Calibri"/>
          <w:color w:val="000000"/>
        </w:rPr>
        <w:t> </w:t>
      </w:r>
      <w:r w:rsidRPr="00D40346">
        <w:rPr>
          <w:rFonts w:ascii="Calibri" w:hAnsi="Calibri" w:cs="Calibri"/>
          <w:color w:val="000000"/>
        </w:rPr>
        <w:t>U.</w:t>
      </w:r>
      <w:r w:rsidR="00D40346">
        <w:rPr>
          <w:rFonts w:ascii="Calibri" w:hAnsi="Calibri" w:cs="Calibri"/>
          <w:color w:val="000000"/>
        </w:rPr>
        <w:t> </w:t>
      </w:r>
      <w:r w:rsidRPr="00D40346">
        <w:rPr>
          <w:rFonts w:ascii="Calibri" w:hAnsi="Calibri" w:cs="Calibri"/>
          <w:color w:val="000000"/>
        </w:rPr>
        <w:t>2023</w:t>
      </w:r>
      <w:r w:rsidR="00D40346" w:rsidRPr="00D40346">
        <w:rPr>
          <w:rFonts w:ascii="Calibri" w:hAnsi="Calibri" w:cs="Calibri"/>
          <w:color w:val="000000"/>
        </w:rPr>
        <w:t xml:space="preserve"> poz. 40.t.j.), </w:t>
      </w:r>
    </w:p>
    <w:p w14:paraId="3D48655D" w14:textId="7EDDE773" w:rsidR="001F6D41" w:rsidRDefault="00D40346" w:rsidP="00D4034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D40346">
        <w:rPr>
          <w:rFonts w:ascii="Calibri" w:hAnsi="Calibri" w:cs="Calibri"/>
          <w:color w:val="000000"/>
        </w:rPr>
        <w:t xml:space="preserve">art. 6 ustawy z dnia 6 grudnia 2006 roku o zasadach prowadzenia polityki rozwoju (Dz. U. 2023 poz. 225 </w:t>
      </w:r>
      <w:proofErr w:type="spellStart"/>
      <w:r w:rsidRPr="00D40346">
        <w:rPr>
          <w:rFonts w:ascii="Calibri" w:hAnsi="Calibri" w:cs="Calibri"/>
          <w:color w:val="000000"/>
        </w:rPr>
        <w:t>t.j</w:t>
      </w:r>
      <w:proofErr w:type="spellEnd"/>
      <w:r w:rsidRPr="00D40346">
        <w:rPr>
          <w:rFonts w:ascii="Calibri" w:hAnsi="Calibri" w:cs="Calibri"/>
          <w:color w:val="000000"/>
        </w:rPr>
        <w:t xml:space="preserve">.), </w:t>
      </w:r>
    </w:p>
    <w:p w14:paraId="22051380" w14:textId="685E9F3B" w:rsidR="00D40346" w:rsidRDefault="00D40346" w:rsidP="00D4034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uchwały nr XVIII/139/2016 Rady Miejskiej w Kcyni z dnia 28 stycznia 2016 roku zmieniającej uchwałę </w:t>
      </w:r>
      <w:r w:rsidR="000E10B7">
        <w:rPr>
          <w:rFonts w:ascii="Calibri" w:hAnsi="Calibri" w:cs="Calibri"/>
          <w:color w:val="000000"/>
        </w:rPr>
        <w:t xml:space="preserve">nr XV/119/2015 </w:t>
      </w:r>
      <w:r>
        <w:rPr>
          <w:rFonts w:ascii="Calibri" w:hAnsi="Calibri" w:cs="Calibri"/>
          <w:color w:val="000000"/>
        </w:rPr>
        <w:t xml:space="preserve">w sprawie określenia zasad i trybu przeprowadzania konsultacji społecznych z mieszkańcami Gminy Kcynia, </w:t>
      </w:r>
    </w:p>
    <w:p w14:paraId="19F449E6" w14:textId="0E3A518C" w:rsidR="001F6D41" w:rsidRPr="00D40346" w:rsidRDefault="001F6D41" w:rsidP="00FE6C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D40346">
        <w:rPr>
          <w:rFonts w:ascii="Calibri" w:hAnsi="Calibri" w:cs="Calibri"/>
          <w:color w:val="000000"/>
        </w:rPr>
        <w:t xml:space="preserve">uchwały nr LVI/440/2023 Rady Miejskiej w Kcyni z dnia 26 stycznia 2023 r. w sprawie przeprowadzenia konsultacji społecznych projektu dokumentu pn. </w:t>
      </w:r>
      <w:r w:rsidR="000E10B7">
        <w:rPr>
          <w:rFonts w:ascii="Calibri" w:hAnsi="Calibri" w:cs="Calibri"/>
          <w:color w:val="000000"/>
        </w:rPr>
        <w:t>„</w:t>
      </w:r>
      <w:r w:rsidRPr="00D40346">
        <w:rPr>
          <w:rFonts w:ascii="Calibri" w:hAnsi="Calibri" w:cs="Calibri"/>
          <w:color w:val="000000"/>
        </w:rPr>
        <w:t>Strategia Rozwoju Gminy Kcynia na lata 2024-2031</w:t>
      </w:r>
      <w:r w:rsidR="000E10B7">
        <w:rPr>
          <w:rFonts w:ascii="Calibri" w:hAnsi="Calibri" w:cs="Calibri"/>
          <w:color w:val="000000"/>
        </w:rPr>
        <w:t>”</w:t>
      </w:r>
      <w:r w:rsidR="00D40346">
        <w:rPr>
          <w:rFonts w:ascii="Calibri" w:hAnsi="Calibri" w:cs="Calibri"/>
          <w:color w:val="000000"/>
        </w:rPr>
        <w:t xml:space="preserve">. </w:t>
      </w:r>
    </w:p>
    <w:p w14:paraId="1A8A7A6C" w14:textId="1CC8C435" w:rsidR="00FE6C93" w:rsidRDefault="00D40346" w:rsidP="00FE6C93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Konsultacje społeczne</w:t>
      </w:r>
      <w:r w:rsidR="000E10B7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będące wyrazem zapewnienia partycypacji społecznej w procesie tworzenia dokumentów mających strategiczny charakter dla rozwoju samorządu</w:t>
      </w:r>
      <w:r w:rsidR="000E10B7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są okazją do poznania społecznego zapotrzebowania względem najważniejszych polityk rozwojowych</w:t>
      </w:r>
      <w:r w:rsidR="000E10B7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0E10B7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ozostaj</w:t>
      </w:r>
      <w:r w:rsidR="000E10B7">
        <w:rPr>
          <w:rFonts w:ascii="Calibri" w:hAnsi="Calibri" w:cs="Calibri"/>
          <w:color w:val="000000"/>
        </w:rPr>
        <w:t>ą również</w:t>
      </w:r>
      <w:r>
        <w:rPr>
          <w:rFonts w:ascii="Calibri" w:hAnsi="Calibri" w:cs="Calibri"/>
          <w:color w:val="000000"/>
        </w:rPr>
        <w:t xml:space="preserve"> instrumentem wspomagającym ustalenie właściwych </w:t>
      </w:r>
      <w:r w:rsidR="002A706C">
        <w:rPr>
          <w:rFonts w:ascii="Calibri" w:hAnsi="Calibri" w:cs="Calibri"/>
          <w:color w:val="000000"/>
        </w:rPr>
        <w:t xml:space="preserve">kierunków, w jakich winna podążać dalsza polityka rozwoju Gminy Kcynia. </w:t>
      </w:r>
    </w:p>
    <w:p w14:paraId="7139AEC5" w14:textId="5D1BE8B0" w:rsidR="00A55334" w:rsidRDefault="00C041AB" w:rsidP="001E38D8">
      <w:pPr>
        <w:spacing w:before="120" w:after="120" w:line="276" w:lineRule="auto"/>
        <w:jc w:val="both"/>
      </w:pPr>
      <w:r w:rsidRPr="00C041AB">
        <w:t xml:space="preserve">Przedmiotem konsultacji był projekt „Strategii Rozwoju </w:t>
      </w:r>
      <w:r w:rsidR="00FE6C93">
        <w:t xml:space="preserve">Gminy </w:t>
      </w:r>
      <w:r w:rsidR="002A706C">
        <w:t>Kcynia</w:t>
      </w:r>
      <w:r w:rsidRPr="00C041AB">
        <w:t xml:space="preserve"> na lata 202</w:t>
      </w:r>
      <w:r w:rsidR="002A706C">
        <w:t>4</w:t>
      </w:r>
      <w:r w:rsidRPr="00C041AB">
        <w:t>-203</w:t>
      </w:r>
      <w:r w:rsidR="002A706C">
        <w:t>1</w:t>
      </w:r>
      <w:r w:rsidRPr="00C041AB">
        <w:t>”</w:t>
      </w:r>
      <w:r w:rsidR="002A706C">
        <w:t xml:space="preserve">. Dokument </w:t>
      </w:r>
      <w:r w:rsidRPr="00C041AB">
        <w:t>określa cele strategiczne, cele operacyjne i</w:t>
      </w:r>
      <w:r w:rsidR="002A706C">
        <w:t xml:space="preserve"> </w:t>
      </w:r>
      <w:r w:rsidRPr="00C041AB">
        <w:t xml:space="preserve">kierunki </w:t>
      </w:r>
      <w:r w:rsidR="00FE6C93">
        <w:t>działań</w:t>
      </w:r>
      <w:r w:rsidRPr="00C041AB">
        <w:t xml:space="preserve">, będące wymiarem strategicznego planowania rozwoju Gminy. Celem konsultacji było umożliwienie zainteresowanym interesariuszom Strategii, </w:t>
      </w:r>
      <w:r w:rsidR="00FE6C93">
        <w:t xml:space="preserve">w </w:t>
      </w:r>
      <w:r w:rsidRPr="00C041AB">
        <w:t>tym zwłaszcza mieszkańcom Gminy</w:t>
      </w:r>
      <w:r w:rsidR="002A706C">
        <w:t xml:space="preserve">, </w:t>
      </w:r>
      <w:r w:rsidRPr="00C041AB">
        <w:t>sąsiednim</w:t>
      </w:r>
      <w:r w:rsidR="002A706C">
        <w:t xml:space="preserve"> samorządom</w:t>
      </w:r>
      <w:r w:rsidRPr="00C041AB">
        <w:t xml:space="preserve"> i ich związkom oraz organizacjom pozarządowym</w:t>
      </w:r>
      <w:r w:rsidR="002A706C">
        <w:t xml:space="preserve"> i partnerom społeczno-gospodarczym</w:t>
      </w:r>
      <w:r w:rsidRPr="00C041AB">
        <w:t xml:space="preserve"> zapoznania się z treścią dokumentu i zebranie wniosków, opinii, uwag i propozycji zmian w</w:t>
      </w:r>
      <w:r w:rsidR="00FE6C93">
        <w:t xml:space="preserve"> </w:t>
      </w:r>
      <w:r w:rsidRPr="00C041AB">
        <w:t>przedmiotowym projekcie dokumentu.</w:t>
      </w:r>
    </w:p>
    <w:p w14:paraId="5A5562B0" w14:textId="28BAE525" w:rsidR="002A706C" w:rsidRDefault="002A706C" w:rsidP="002A706C">
      <w:pPr>
        <w:pStyle w:val="Wprowadzenieirozdziay"/>
        <w:numPr>
          <w:ilvl w:val="0"/>
          <w:numId w:val="16"/>
        </w:numPr>
        <w:pBdr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</w:pBdr>
        <w:shd w:val="clear" w:color="auto" w:fill="002060"/>
        <w:ind w:left="426"/>
      </w:pPr>
      <w:r>
        <w:t>sposoby informowania o konsultacjach</w:t>
      </w:r>
    </w:p>
    <w:p w14:paraId="7A00D771" w14:textId="77100C2F" w:rsidR="002A706C" w:rsidRDefault="002A706C" w:rsidP="000216A9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Gminne uregulowania prawne określiły zakres i tryb informowania o konsultacjach wraz z formalną podstawą ich rozpoczęcia. Zgodnie z </w:t>
      </w:r>
      <w:r w:rsidR="00B22907" w:rsidRPr="00B22907">
        <w:rPr>
          <w:rFonts w:ascii="Calibri" w:hAnsi="Calibri" w:cs="Calibri"/>
          <w:color w:val="000000"/>
        </w:rPr>
        <w:t>uchwał</w:t>
      </w:r>
      <w:r w:rsidR="00B22907">
        <w:rPr>
          <w:rFonts w:ascii="Calibri" w:hAnsi="Calibri" w:cs="Calibri"/>
          <w:color w:val="000000"/>
        </w:rPr>
        <w:t>ą</w:t>
      </w:r>
      <w:r w:rsidR="00B22907" w:rsidRPr="00B22907">
        <w:rPr>
          <w:rFonts w:ascii="Calibri" w:hAnsi="Calibri" w:cs="Calibri"/>
          <w:color w:val="000000"/>
        </w:rPr>
        <w:t xml:space="preserve"> nr LVI/440/2023 Rady Miejskiej w Kcyni z dnia 26 stycznia 2023 r. w sprawie przeprowadzenia konsultacji społecznych projektu dokumentu pn. „Strategia Rozwoju Gminy Kcynia na lata 2024-2031”</w:t>
      </w:r>
      <w:r w:rsidR="00B22907">
        <w:rPr>
          <w:rFonts w:ascii="Calibri" w:hAnsi="Calibri" w:cs="Calibri"/>
          <w:color w:val="000000"/>
        </w:rPr>
        <w:t xml:space="preserve"> oraz Zarządzeniem nr 17.2023 wydanym przez Burmistrza Kcyni </w:t>
      </w:r>
      <w:r w:rsidR="000E10B7">
        <w:rPr>
          <w:rFonts w:ascii="Calibri" w:hAnsi="Calibri" w:cs="Calibri"/>
          <w:color w:val="000000"/>
        </w:rPr>
        <w:t>w</w:t>
      </w:r>
      <w:r w:rsidR="00B22907">
        <w:rPr>
          <w:rFonts w:ascii="Calibri" w:hAnsi="Calibri" w:cs="Calibri"/>
          <w:color w:val="000000"/>
        </w:rPr>
        <w:t xml:space="preserve"> dni</w:t>
      </w:r>
      <w:r w:rsidR="000E10B7">
        <w:rPr>
          <w:rFonts w:ascii="Calibri" w:hAnsi="Calibri" w:cs="Calibri"/>
          <w:color w:val="000000"/>
        </w:rPr>
        <w:t>u</w:t>
      </w:r>
      <w:r w:rsidR="00B22907">
        <w:rPr>
          <w:rFonts w:ascii="Calibri" w:hAnsi="Calibri" w:cs="Calibri"/>
          <w:color w:val="000000"/>
        </w:rPr>
        <w:t xml:space="preserve"> 30 stycznia 2023 roku w sprawie przeprowadzenia konsultacji społecznych projektu Strategii Rozwoju Gminy Kcynia na lata 2024-2031, ogłoszenie o konsultacjach zamieszczono</w:t>
      </w:r>
      <w:r w:rsidR="000E10B7">
        <w:rPr>
          <w:rFonts w:ascii="Calibri" w:hAnsi="Calibri" w:cs="Calibri"/>
          <w:color w:val="000000"/>
        </w:rPr>
        <w:t>:</w:t>
      </w:r>
      <w:r w:rsidR="00B22907">
        <w:rPr>
          <w:rFonts w:ascii="Calibri" w:hAnsi="Calibri" w:cs="Calibri"/>
          <w:color w:val="000000"/>
        </w:rPr>
        <w:t xml:space="preserve"> </w:t>
      </w:r>
    </w:p>
    <w:p w14:paraId="4A976101" w14:textId="58AB3281" w:rsidR="00F6424B" w:rsidRDefault="00F6424B" w:rsidP="00554450">
      <w:pPr>
        <w:pStyle w:val="Akapitzlist"/>
        <w:numPr>
          <w:ilvl w:val="0"/>
          <w:numId w:val="10"/>
        </w:numPr>
        <w:spacing w:before="120" w:after="60" w:line="276" w:lineRule="auto"/>
        <w:ind w:left="714" w:hanging="357"/>
        <w:contextualSpacing w:val="0"/>
      </w:pPr>
      <w:r>
        <w:t>w Biuletynie Informacji Publicznej (</w:t>
      </w:r>
      <w:hyperlink r:id="rId10" w:history="1">
        <w:r w:rsidR="00B22907" w:rsidRPr="00A512DA">
          <w:rPr>
            <w:rStyle w:val="Hipercze"/>
          </w:rPr>
          <w:t>http://mst-kcynia.rbip.mojregion.info/</w:t>
        </w:r>
      </w:hyperlink>
      <w:r>
        <w:t>)</w:t>
      </w:r>
      <w:r w:rsidR="00B22907">
        <w:t xml:space="preserve">, </w:t>
      </w:r>
    </w:p>
    <w:p w14:paraId="2C71405A" w14:textId="1FB739CD" w:rsidR="00F6424B" w:rsidRDefault="00F6424B" w:rsidP="00554450">
      <w:pPr>
        <w:pStyle w:val="Akapitzlist"/>
        <w:numPr>
          <w:ilvl w:val="0"/>
          <w:numId w:val="10"/>
        </w:numPr>
        <w:spacing w:before="60" w:after="60" w:line="276" w:lineRule="auto"/>
        <w:ind w:left="714" w:hanging="357"/>
        <w:contextualSpacing w:val="0"/>
      </w:pPr>
      <w:r>
        <w:t>na stronie internetowej urzędu</w:t>
      </w:r>
      <w:r w:rsidR="00B22907">
        <w:t xml:space="preserve"> (</w:t>
      </w:r>
      <w:hyperlink r:id="rId11" w:history="1">
        <w:r w:rsidR="00B22907" w:rsidRPr="00A512DA">
          <w:rPr>
            <w:rStyle w:val="Hipercze"/>
          </w:rPr>
          <w:t>https://kcynia.pl/aktualnosci/ogloszenie-konsultacji-projektu-dokumentu-pn-strategia-rozwoju-gminy-kcynia-na-lata-2024-2031.html</w:t>
        </w:r>
      </w:hyperlink>
      <w:r w:rsidR="00B22907">
        <w:t xml:space="preserve">) </w:t>
      </w:r>
    </w:p>
    <w:p w14:paraId="34CDE7DA" w14:textId="4FB9C264" w:rsidR="00F6424B" w:rsidRPr="00F6424B" w:rsidRDefault="00F6424B" w:rsidP="00554450">
      <w:pPr>
        <w:pStyle w:val="Akapitzlist"/>
        <w:numPr>
          <w:ilvl w:val="0"/>
          <w:numId w:val="10"/>
        </w:numPr>
        <w:spacing w:before="60" w:after="60" w:line="276" w:lineRule="auto"/>
        <w:ind w:left="714" w:hanging="357"/>
        <w:contextualSpacing w:val="0"/>
      </w:pPr>
      <w:r>
        <w:t xml:space="preserve">na tablicy ogłoszeń Urzędu Miejskiego </w:t>
      </w:r>
      <w:r w:rsidR="00B22907">
        <w:t xml:space="preserve">w Kcyni. </w:t>
      </w:r>
    </w:p>
    <w:p w14:paraId="66D40C88" w14:textId="3117041A" w:rsidR="00B22907" w:rsidRDefault="000216A9" w:rsidP="001E38D8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0216A9">
        <w:rPr>
          <w:rFonts w:ascii="Calibri" w:hAnsi="Calibri" w:cs="Calibri"/>
          <w:color w:val="000000"/>
        </w:rPr>
        <w:t>Ponadt</w:t>
      </w:r>
      <w:r w:rsidR="00F6424B">
        <w:rPr>
          <w:rFonts w:ascii="Calibri" w:hAnsi="Calibri" w:cs="Calibri"/>
          <w:color w:val="000000"/>
        </w:rPr>
        <w:t>o, o konsultacjach</w:t>
      </w:r>
      <w:r w:rsidRPr="000216A9">
        <w:rPr>
          <w:rFonts w:ascii="Calibri" w:hAnsi="Calibri" w:cs="Calibri"/>
          <w:color w:val="000000"/>
        </w:rPr>
        <w:t xml:space="preserve"> projekt</w:t>
      </w:r>
      <w:r w:rsidR="00F6424B">
        <w:rPr>
          <w:rFonts w:ascii="Calibri" w:hAnsi="Calibri" w:cs="Calibri"/>
          <w:color w:val="000000"/>
        </w:rPr>
        <w:t>u</w:t>
      </w:r>
      <w:r w:rsidRPr="000216A9">
        <w:rPr>
          <w:rFonts w:ascii="Calibri" w:hAnsi="Calibri" w:cs="Calibri"/>
          <w:color w:val="000000"/>
        </w:rPr>
        <w:t xml:space="preserve"> </w:t>
      </w:r>
      <w:r w:rsidR="00B22907">
        <w:rPr>
          <w:rFonts w:ascii="Calibri" w:hAnsi="Calibri" w:cs="Calibri"/>
          <w:color w:val="000000"/>
        </w:rPr>
        <w:t>Strategii</w:t>
      </w:r>
      <w:r w:rsidRPr="000216A9">
        <w:rPr>
          <w:rFonts w:ascii="Calibri" w:hAnsi="Calibri" w:cs="Calibri"/>
          <w:color w:val="000000"/>
        </w:rPr>
        <w:t xml:space="preserve"> </w:t>
      </w:r>
      <w:r w:rsidR="00F6424B">
        <w:rPr>
          <w:rFonts w:ascii="Calibri" w:hAnsi="Calibri" w:cs="Calibri"/>
          <w:color w:val="000000"/>
        </w:rPr>
        <w:t>powiadomiono</w:t>
      </w:r>
      <w:r w:rsidRPr="000216A9">
        <w:rPr>
          <w:rFonts w:ascii="Calibri" w:hAnsi="Calibri" w:cs="Calibri"/>
          <w:color w:val="000000"/>
        </w:rPr>
        <w:t xml:space="preserve"> sąsiedni</w:t>
      </w:r>
      <w:r w:rsidR="00F6424B">
        <w:rPr>
          <w:rFonts w:ascii="Calibri" w:hAnsi="Calibri" w:cs="Calibri"/>
          <w:color w:val="000000"/>
        </w:rPr>
        <w:t>e</w:t>
      </w:r>
      <w:r w:rsidRPr="000216A9">
        <w:rPr>
          <w:rFonts w:ascii="Calibri" w:hAnsi="Calibri" w:cs="Calibri"/>
          <w:color w:val="000000"/>
        </w:rPr>
        <w:t xml:space="preserve"> gmin</w:t>
      </w:r>
      <w:r w:rsidR="00F6424B">
        <w:rPr>
          <w:rFonts w:ascii="Calibri" w:hAnsi="Calibri" w:cs="Calibri"/>
          <w:color w:val="000000"/>
        </w:rPr>
        <w:t>y</w:t>
      </w:r>
      <w:r w:rsidR="00B22907">
        <w:rPr>
          <w:rFonts w:ascii="Calibri" w:hAnsi="Calibri" w:cs="Calibri"/>
          <w:color w:val="000000"/>
        </w:rPr>
        <w:t xml:space="preserve"> oraz Dyrektora Regionalnego Zarządu Gospodarki Wodnej Państwowego Gospodarstwa Wodnego Wody Polskie </w:t>
      </w:r>
      <w:r w:rsidR="00B22907">
        <w:rPr>
          <w:rFonts w:ascii="Calibri" w:hAnsi="Calibri" w:cs="Calibri"/>
          <w:color w:val="000000"/>
        </w:rPr>
        <w:lastRenderedPageBreak/>
        <w:t xml:space="preserve">w Bydgoszczy </w:t>
      </w:r>
      <w:r w:rsidR="00BB188A">
        <w:rPr>
          <w:rFonts w:ascii="Calibri" w:hAnsi="Calibri" w:cs="Calibri"/>
          <w:color w:val="000000"/>
        </w:rPr>
        <w:t xml:space="preserve">i w Poznaniu </w:t>
      </w:r>
      <w:r w:rsidR="00B22907">
        <w:rPr>
          <w:rFonts w:ascii="Calibri" w:hAnsi="Calibri" w:cs="Calibri"/>
          <w:color w:val="000000"/>
        </w:rPr>
        <w:t xml:space="preserve">za pośrednictwem przesłanych pism, w których wskazano termin i formę konsultacji społecznych. </w:t>
      </w:r>
    </w:p>
    <w:p w14:paraId="4206B46D" w14:textId="0A591331" w:rsidR="00B22907" w:rsidRPr="00B22907" w:rsidRDefault="00B22907" w:rsidP="00B22907">
      <w:pPr>
        <w:pStyle w:val="Wprowadzenieirozdziay"/>
        <w:numPr>
          <w:ilvl w:val="0"/>
          <w:numId w:val="16"/>
        </w:numPr>
        <w:pBdr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</w:pBdr>
        <w:shd w:val="clear" w:color="auto" w:fill="002060"/>
        <w:ind w:left="426"/>
      </w:pPr>
      <w:bookmarkStart w:id="0" w:name="_Hlk128650027"/>
      <w:r>
        <w:t>Formy konsultacji</w:t>
      </w:r>
    </w:p>
    <w:bookmarkEnd w:id="0"/>
    <w:p w14:paraId="7FBFF460" w14:textId="7854C975" w:rsidR="001E38D8" w:rsidRPr="00C041AB" w:rsidRDefault="001E38D8" w:rsidP="001E38D8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C041AB">
        <w:rPr>
          <w:rFonts w:ascii="Calibri" w:hAnsi="Calibri" w:cs="Calibri"/>
          <w:color w:val="000000"/>
        </w:rPr>
        <w:t xml:space="preserve">Konsultacje społeczne projektu dokumentu pn. „Strategia Rozwoju </w:t>
      </w:r>
      <w:r>
        <w:rPr>
          <w:rFonts w:ascii="Calibri" w:hAnsi="Calibri" w:cs="Calibri"/>
          <w:color w:val="000000"/>
        </w:rPr>
        <w:t xml:space="preserve">Gminy </w:t>
      </w:r>
      <w:r w:rsidR="00B22907">
        <w:rPr>
          <w:rFonts w:ascii="Calibri" w:hAnsi="Calibri" w:cs="Calibri"/>
          <w:color w:val="000000"/>
        </w:rPr>
        <w:t xml:space="preserve">Kcynia </w:t>
      </w:r>
      <w:r w:rsidRPr="00C041AB">
        <w:rPr>
          <w:rFonts w:ascii="Calibri" w:hAnsi="Calibri" w:cs="Calibri"/>
          <w:color w:val="000000"/>
        </w:rPr>
        <w:t>na lata 202</w:t>
      </w:r>
      <w:r w:rsidR="00B22907">
        <w:rPr>
          <w:rFonts w:ascii="Calibri" w:hAnsi="Calibri" w:cs="Calibri"/>
          <w:color w:val="000000"/>
        </w:rPr>
        <w:t>4</w:t>
      </w:r>
      <w:r w:rsidRPr="00C041AB">
        <w:rPr>
          <w:rFonts w:ascii="Calibri" w:hAnsi="Calibri" w:cs="Calibri"/>
          <w:color w:val="000000"/>
        </w:rPr>
        <w:t>-203</w:t>
      </w:r>
      <w:r w:rsidR="00B22907">
        <w:rPr>
          <w:rFonts w:ascii="Calibri" w:hAnsi="Calibri" w:cs="Calibri"/>
          <w:color w:val="000000"/>
        </w:rPr>
        <w:t>1</w:t>
      </w:r>
      <w:r w:rsidRPr="00C041AB">
        <w:rPr>
          <w:rFonts w:ascii="Calibri" w:hAnsi="Calibri" w:cs="Calibri"/>
          <w:color w:val="000000"/>
        </w:rPr>
        <w:t>” trwały</w:t>
      </w:r>
      <w:r w:rsidR="00B22907">
        <w:rPr>
          <w:rFonts w:ascii="Calibri" w:hAnsi="Calibri" w:cs="Calibri"/>
          <w:color w:val="000000"/>
        </w:rPr>
        <w:t xml:space="preserve"> zgodnie z wytycznymi ogólnymi</w:t>
      </w:r>
      <w:r w:rsidR="00202A04">
        <w:rPr>
          <w:rFonts w:ascii="Calibri" w:hAnsi="Calibri" w:cs="Calibri"/>
          <w:color w:val="000000"/>
        </w:rPr>
        <w:t xml:space="preserve"> </w:t>
      </w:r>
      <w:r w:rsidR="00B22907">
        <w:rPr>
          <w:rFonts w:ascii="Calibri" w:hAnsi="Calibri" w:cs="Calibri"/>
          <w:color w:val="000000"/>
        </w:rPr>
        <w:t>co najmniej</w:t>
      </w:r>
      <w:r w:rsidRPr="00C041AB">
        <w:rPr>
          <w:rFonts w:ascii="Calibri" w:hAnsi="Calibri" w:cs="Calibri"/>
          <w:color w:val="000000"/>
        </w:rPr>
        <w:t xml:space="preserve"> 35 dni tj. </w:t>
      </w:r>
      <w:r w:rsidRPr="000C545A">
        <w:rPr>
          <w:rFonts w:ascii="Calibri" w:hAnsi="Calibri" w:cs="Calibri"/>
          <w:b/>
          <w:bCs/>
          <w:color w:val="000000"/>
        </w:rPr>
        <w:t xml:space="preserve">od dnia </w:t>
      </w:r>
      <w:r w:rsidR="00B22907" w:rsidRPr="000C545A">
        <w:rPr>
          <w:rFonts w:ascii="Calibri" w:hAnsi="Calibri" w:cs="Calibri"/>
          <w:b/>
          <w:bCs/>
          <w:color w:val="000000"/>
        </w:rPr>
        <w:t>30 stycznia</w:t>
      </w:r>
      <w:r w:rsidRPr="000C545A">
        <w:rPr>
          <w:rFonts w:ascii="Calibri" w:hAnsi="Calibri" w:cs="Calibri"/>
          <w:b/>
          <w:bCs/>
          <w:color w:val="000000"/>
        </w:rPr>
        <w:t xml:space="preserve"> do </w:t>
      </w:r>
      <w:r w:rsidR="00B22907" w:rsidRPr="000C545A">
        <w:rPr>
          <w:rFonts w:ascii="Calibri" w:hAnsi="Calibri" w:cs="Calibri"/>
          <w:b/>
          <w:bCs/>
          <w:color w:val="000000"/>
        </w:rPr>
        <w:t xml:space="preserve">6 </w:t>
      </w:r>
      <w:r w:rsidR="000C545A" w:rsidRPr="000C545A">
        <w:rPr>
          <w:rFonts w:ascii="Calibri" w:hAnsi="Calibri" w:cs="Calibri"/>
          <w:b/>
          <w:bCs/>
          <w:color w:val="000000"/>
        </w:rPr>
        <w:t>marca</w:t>
      </w:r>
      <w:r w:rsidRPr="000C545A">
        <w:rPr>
          <w:rFonts w:ascii="Calibri" w:hAnsi="Calibri" w:cs="Calibri"/>
          <w:b/>
          <w:bCs/>
          <w:color w:val="000000"/>
        </w:rPr>
        <w:t xml:space="preserve"> 202</w:t>
      </w:r>
      <w:r w:rsidR="000C545A" w:rsidRPr="000C545A">
        <w:rPr>
          <w:rFonts w:ascii="Calibri" w:hAnsi="Calibri" w:cs="Calibri"/>
          <w:b/>
          <w:bCs/>
          <w:color w:val="000000"/>
        </w:rPr>
        <w:t>3</w:t>
      </w:r>
      <w:r w:rsidRPr="000C545A">
        <w:rPr>
          <w:rFonts w:ascii="Calibri" w:hAnsi="Calibri" w:cs="Calibri"/>
          <w:b/>
          <w:bCs/>
          <w:color w:val="000000"/>
        </w:rPr>
        <w:t xml:space="preserve"> roku</w:t>
      </w:r>
      <w:r w:rsidRPr="00C041AB">
        <w:rPr>
          <w:rFonts w:ascii="Calibri" w:hAnsi="Calibri" w:cs="Calibri"/>
          <w:color w:val="000000"/>
        </w:rPr>
        <w:t>.</w:t>
      </w:r>
    </w:p>
    <w:p w14:paraId="020EF16D" w14:textId="77777777" w:rsidR="001E38D8" w:rsidRPr="00C041AB" w:rsidRDefault="001E38D8" w:rsidP="000C545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color w:val="000000"/>
        </w:rPr>
      </w:pPr>
      <w:r w:rsidRPr="00C041AB">
        <w:rPr>
          <w:rFonts w:ascii="Calibri" w:hAnsi="Calibri" w:cs="Calibri"/>
          <w:color w:val="000000"/>
        </w:rPr>
        <w:t xml:space="preserve">Konsultacje społeczne przeprowadzone były w formie zgłaszania uwag lub propozycji zmian i były one skierowane do: </w:t>
      </w:r>
    </w:p>
    <w:p w14:paraId="1250A177" w14:textId="21B65DA4" w:rsidR="001E38D8" w:rsidRDefault="001E38D8" w:rsidP="000C54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216A9">
        <w:rPr>
          <w:rFonts w:ascii="Calibri" w:hAnsi="Calibri" w:cs="Calibri"/>
          <w:color w:val="000000"/>
        </w:rPr>
        <w:t xml:space="preserve">mieszkańców Gminy </w:t>
      </w:r>
      <w:r w:rsidR="000C545A">
        <w:rPr>
          <w:rFonts w:ascii="Calibri" w:hAnsi="Calibri" w:cs="Calibri"/>
          <w:color w:val="000000"/>
        </w:rPr>
        <w:t>Kcynia</w:t>
      </w:r>
      <w:r w:rsidRPr="000216A9">
        <w:rPr>
          <w:rFonts w:ascii="Calibri" w:hAnsi="Calibri" w:cs="Calibri"/>
          <w:color w:val="000000"/>
        </w:rPr>
        <w:t>,</w:t>
      </w:r>
    </w:p>
    <w:p w14:paraId="3A4F14EB" w14:textId="0D44EEEF" w:rsidR="001E38D8" w:rsidRDefault="001E38D8" w:rsidP="000C54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216A9">
        <w:rPr>
          <w:rFonts w:ascii="Calibri" w:hAnsi="Calibri" w:cs="Calibri"/>
          <w:color w:val="000000"/>
        </w:rPr>
        <w:t xml:space="preserve">lokalnych partnerów społecznych i gospodarczych, w szczególności działających na terenie Gminy </w:t>
      </w:r>
      <w:r w:rsidR="000C545A">
        <w:rPr>
          <w:rFonts w:ascii="Calibri" w:hAnsi="Calibri" w:cs="Calibri"/>
          <w:color w:val="000000"/>
        </w:rPr>
        <w:t>Kcynia</w:t>
      </w:r>
      <w:r w:rsidRPr="000216A9">
        <w:rPr>
          <w:rFonts w:ascii="Calibri" w:hAnsi="Calibri" w:cs="Calibri"/>
          <w:color w:val="000000"/>
        </w:rPr>
        <w:t xml:space="preserve"> organizacji pozarządowych i przedsiębiorców, </w:t>
      </w:r>
    </w:p>
    <w:p w14:paraId="06E25F2E" w14:textId="12989D74" w:rsidR="001E38D8" w:rsidRDefault="001E38D8" w:rsidP="000C54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216A9">
        <w:rPr>
          <w:rFonts w:ascii="Calibri" w:hAnsi="Calibri" w:cs="Calibri"/>
          <w:color w:val="000000"/>
        </w:rPr>
        <w:t>sąsiednich gmin:</w:t>
      </w:r>
      <w:r w:rsidRPr="000216A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545A">
        <w:rPr>
          <w:rFonts w:ascii="Calibri" w:hAnsi="Calibri" w:cs="Calibri"/>
          <w:color w:val="000000"/>
        </w:rPr>
        <w:t>Nakło nad Notecią, Szubin,</w:t>
      </w:r>
      <w:r w:rsidR="000E10B7">
        <w:rPr>
          <w:rFonts w:ascii="Calibri" w:hAnsi="Calibri" w:cs="Calibri"/>
          <w:color w:val="000000"/>
        </w:rPr>
        <w:t xml:space="preserve"> Żnin</w:t>
      </w:r>
      <w:r w:rsidR="000C545A">
        <w:rPr>
          <w:rFonts w:ascii="Calibri" w:hAnsi="Calibri" w:cs="Calibri"/>
          <w:color w:val="000000"/>
        </w:rPr>
        <w:t>, Gołańcz, Sadki, Wapno</w:t>
      </w:r>
      <w:r w:rsidRPr="000216A9">
        <w:rPr>
          <w:rFonts w:ascii="Calibri" w:hAnsi="Calibri" w:cs="Calibri"/>
          <w:color w:val="000000"/>
        </w:rPr>
        <w:t xml:space="preserve"> oraz ich związków,</w:t>
      </w:r>
    </w:p>
    <w:p w14:paraId="356A1917" w14:textId="4EA64F18" w:rsidR="001E38D8" w:rsidRPr="000216A9" w:rsidRDefault="001E38D8" w:rsidP="000C54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216A9">
        <w:rPr>
          <w:rFonts w:ascii="Calibri" w:hAnsi="Calibri" w:cs="Calibri"/>
          <w:color w:val="000000"/>
        </w:rPr>
        <w:t>Dyrektora Regionalnego Zarządu Gospodarki Wodnej Państwowego Gospodarstwa Wodnego Wody Polskie w Bydgoszczy</w:t>
      </w:r>
      <w:r w:rsidR="000E10B7">
        <w:rPr>
          <w:rFonts w:ascii="Calibri" w:hAnsi="Calibri" w:cs="Calibri"/>
          <w:color w:val="000000"/>
        </w:rPr>
        <w:t xml:space="preserve"> oraz Dyrektora Regionalnego Zarządu Gospodarki Wodnej Państwowego Gospodarstwa Wodnego Wody Polskie w Poznaniu</w:t>
      </w:r>
      <w:r w:rsidRPr="000216A9">
        <w:rPr>
          <w:rFonts w:ascii="Calibri" w:hAnsi="Calibri" w:cs="Calibri"/>
          <w:color w:val="000000"/>
        </w:rPr>
        <w:t xml:space="preserve"> </w:t>
      </w:r>
    </w:p>
    <w:p w14:paraId="425155BB" w14:textId="77777777" w:rsidR="001E38D8" w:rsidRPr="00C041AB" w:rsidRDefault="001E38D8" w:rsidP="001E38D8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C041AB">
        <w:rPr>
          <w:rFonts w:ascii="Calibri" w:hAnsi="Calibri" w:cs="Calibri"/>
          <w:color w:val="000000"/>
        </w:rPr>
        <w:t>Konsultacje społeczne prowadzone były w następujących formach:</w:t>
      </w:r>
    </w:p>
    <w:p w14:paraId="41DC5432" w14:textId="77777777" w:rsidR="000C545A" w:rsidRPr="000C545A" w:rsidRDefault="000C545A" w:rsidP="000C5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C545A">
        <w:rPr>
          <w:rFonts w:ascii="Calibri" w:hAnsi="Calibri" w:cs="Calibri"/>
          <w:color w:val="000000"/>
        </w:rPr>
        <w:t>otwarte spotkanie konsultacyjne z mieszkańcami i podmiotami zainteresowanymi tematyką rozwoju lokalnego w dniu 27 lutego 2023 r. w Sali nr 1 Urzędu Miejskiego w Kcyni o godz. 17.00,</w:t>
      </w:r>
    </w:p>
    <w:p w14:paraId="0C2446D1" w14:textId="61D6B0FC" w:rsidR="000C545A" w:rsidRPr="000C545A" w:rsidRDefault="000C545A" w:rsidP="000C5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C545A">
        <w:rPr>
          <w:rFonts w:ascii="Calibri" w:hAnsi="Calibri" w:cs="Calibri"/>
          <w:color w:val="000000"/>
        </w:rPr>
        <w:t xml:space="preserve">publikacja na stronie internetowej gminy Kcynia </w:t>
      </w:r>
      <w:hyperlink r:id="rId12" w:history="1">
        <w:r w:rsidRPr="00A512DA">
          <w:rPr>
            <w:rStyle w:val="Hipercze"/>
            <w:rFonts w:ascii="Calibri" w:hAnsi="Calibri" w:cs="Calibri"/>
          </w:rPr>
          <w:t>www.kcynia.pl</w:t>
        </w:r>
      </w:hyperlink>
      <w:r>
        <w:rPr>
          <w:rFonts w:ascii="Calibri" w:hAnsi="Calibri" w:cs="Calibri"/>
          <w:color w:val="000000"/>
        </w:rPr>
        <w:t xml:space="preserve"> </w:t>
      </w:r>
      <w:r w:rsidRPr="000C545A">
        <w:rPr>
          <w:rFonts w:ascii="Calibri" w:hAnsi="Calibri" w:cs="Calibri"/>
          <w:color w:val="000000"/>
        </w:rPr>
        <w:t xml:space="preserve">oraz na stronie Biuletynu Informacji Publicznej </w:t>
      </w:r>
      <w:hyperlink r:id="rId13" w:history="1">
        <w:r w:rsidRPr="00A512DA">
          <w:rPr>
            <w:rStyle w:val="Hipercze"/>
            <w:rFonts w:ascii="Calibri" w:hAnsi="Calibri" w:cs="Calibri"/>
          </w:rPr>
          <w:t>http://mst-kcynia.rbip.mojregion.info/</w:t>
        </w:r>
      </w:hyperlink>
      <w:r>
        <w:rPr>
          <w:rFonts w:ascii="Calibri" w:hAnsi="Calibri" w:cs="Calibri"/>
          <w:color w:val="000000"/>
        </w:rPr>
        <w:t xml:space="preserve"> </w:t>
      </w:r>
      <w:r w:rsidRPr="000C545A">
        <w:rPr>
          <w:rFonts w:ascii="Calibri" w:hAnsi="Calibri" w:cs="Calibri"/>
          <w:color w:val="000000"/>
        </w:rPr>
        <w:t>oraz na tablicy ogłoszeń Urzędu Miejskiego w Kcyni informacji o uruchomieniu konsultacji, zawierającej zaproszenie do udziału w konsultacjach, udostępnieni</w:t>
      </w:r>
      <w:r w:rsidR="00202A04">
        <w:rPr>
          <w:rFonts w:ascii="Calibri" w:hAnsi="Calibri" w:cs="Calibri"/>
          <w:color w:val="000000"/>
        </w:rPr>
        <w:t>e</w:t>
      </w:r>
      <w:r w:rsidRPr="000C545A">
        <w:rPr>
          <w:rFonts w:ascii="Calibri" w:hAnsi="Calibri" w:cs="Calibri"/>
          <w:color w:val="000000"/>
        </w:rPr>
        <w:t xml:space="preserve"> dokumentu poddanego konsultacjom oraz wzoru formularza konsultacji będącego załącznikiem nr 2 do niniejszego ogłoszenia.</w:t>
      </w:r>
    </w:p>
    <w:p w14:paraId="08516351" w14:textId="1869C954" w:rsidR="000C545A" w:rsidRPr="000C545A" w:rsidRDefault="000C545A" w:rsidP="000C545A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0C545A">
        <w:rPr>
          <w:rFonts w:ascii="Calibri" w:hAnsi="Calibri" w:cs="Calibri"/>
          <w:color w:val="000000"/>
        </w:rPr>
        <w:t xml:space="preserve">Uwagi do projektu Strategii Rozwoju Gminy </w:t>
      </w:r>
      <w:r>
        <w:rPr>
          <w:rFonts w:ascii="Calibri" w:hAnsi="Calibri" w:cs="Calibri"/>
          <w:color w:val="000000"/>
        </w:rPr>
        <w:t>przyjmowane były poprzez wykorzystanie dostępnych form:</w:t>
      </w:r>
    </w:p>
    <w:p w14:paraId="19A3C1C1" w14:textId="77777777" w:rsidR="000C545A" w:rsidRDefault="000C545A" w:rsidP="000C545A">
      <w:pPr>
        <w:pStyle w:val="Akapitzlist"/>
        <w:numPr>
          <w:ilvl w:val="0"/>
          <w:numId w:val="20"/>
        </w:numPr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Pr="000C545A">
        <w:rPr>
          <w:rFonts w:ascii="Calibri" w:hAnsi="Calibri" w:cs="Calibri"/>
          <w:color w:val="000000"/>
        </w:rPr>
        <w:t xml:space="preserve">a pośrednictwem poczty elektronicznej na adres: </w:t>
      </w:r>
      <w:hyperlink r:id="rId14" w:history="1">
        <w:r w:rsidRPr="00A512DA">
          <w:rPr>
            <w:rStyle w:val="Hipercze"/>
            <w:rFonts w:ascii="Calibri" w:hAnsi="Calibri" w:cs="Calibri"/>
          </w:rPr>
          <w:t>justyna.makarewicz@kcynia.pl</w:t>
        </w:r>
      </w:hyperlink>
      <w:r>
        <w:rPr>
          <w:rFonts w:ascii="Calibri" w:hAnsi="Calibri" w:cs="Calibri"/>
          <w:color w:val="000000"/>
        </w:rPr>
        <w:t>,</w:t>
      </w:r>
    </w:p>
    <w:p w14:paraId="31DCD114" w14:textId="77777777" w:rsidR="000C545A" w:rsidRDefault="000C545A" w:rsidP="000C545A">
      <w:pPr>
        <w:pStyle w:val="Akapitzlist"/>
        <w:numPr>
          <w:ilvl w:val="0"/>
          <w:numId w:val="20"/>
        </w:numPr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C545A">
        <w:rPr>
          <w:rFonts w:ascii="Calibri" w:hAnsi="Calibri" w:cs="Calibri"/>
          <w:color w:val="000000"/>
        </w:rPr>
        <w:t>pocztą tradycyjną na adres: Urząd Miejski w Kcyni ul. Rynek 23, 89 – 240 Kcynia, pokój nr 205,</w:t>
      </w:r>
    </w:p>
    <w:p w14:paraId="339D6459" w14:textId="381F764F" w:rsidR="000C545A" w:rsidRDefault="000C545A" w:rsidP="000C545A">
      <w:pPr>
        <w:pStyle w:val="Akapitzlist"/>
        <w:numPr>
          <w:ilvl w:val="0"/>
          <w:numId w:val="20"/>
        </w:numPr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C545A">
        <w:rPr>
          <w:rFonts w:ascii="Calibri" w:hAnsi="Calibri" w:cs="Calibri"/>
          <w:color w:val="000000"/>
        </w:rPr>
        <w:t>przynosząc formularz osobiście i zostawiając w punkcie informacyjnym znajdującym się na parterze Urzędu Miejskiego w Kcyni lub w sekretariacie Urzędu Miejskiego w Kcyni (pok. 103)</w:t>
      </w:r>
      <w:r>
        <w:rPr>
          <w:rFonts w:ascii="Calibri" w:hAnsi="Calibri" w:cs="Calibri"/>
          <w:color w:val="000000"/>
        </w:rPr>
        <w:t>,</w:t>
      </w:r>
    </w:p>
    <w:p w14:paraId="55C61593" w14:textId="3C8BDF18" w:rsidR="000C545A" w:rsidRPr="000C545A" w:rsidRDefault="000C545A" w:rsidP="000C545A">
      <w:pPr>
        <w:pStyle w:val="Akapitzlist"/>
        <w:numPr>
          <w:ilvl w:val="0"/>
          <w:numId w:val="20"/>
        </w:numPr>
        <w:spacing w:before="60" w:after="60" w:line="276" w:lineRule="auto"/>
        <w:ind w:left="714" w:hanging="357"/>
        <w:contextualSpacing w:val="0"/>
        <w:jc w:val="both"/>
        <w:rPr>
          <w:rFonts w:ascii="Calibri" w:hAnsi="Calibri" w:cs="Calibri"/>
          <w:color w:val="000000"/>
        </w:rPr>
      </w:pPr>
      <w:r w:rsidRPr="000C545A">
        <w:rPr>
          <w:rFonts w:ascii="Calibri" w:hAnsi="Calibri" w:cs="Calibri"/>
          <w:color w:val="000000"/>
        </w:rPr>
        <w:t xml:space="preserve">podczas otwartego spotkania konsultacyjnego </w:t>
      </w:r>
      <w:r w:rsidR="000E10B7">
        <w:rPr>
          <w:rFonts w:ascii="Calibri" w:hAnsi="Calibri" w:cs="Calibri"/>
          <w:color w:val="000000"/>
        </w:rPr>
        <w:t>w dniu</w:t>
      </w:r>
      <w:r w:rsidRPr="000C545A">
        <w:rPr>
          <w:rFonts w:ascii="Calibri" w:hAnsi="Calibri" w:cs="Calibri"/>
          <w:color w:val="000000"/>
        </w:rPr>
        <w:t xml:space="preserve"> 27. lutego 2023 r.</w:t>
      </w:r>
    </w:p>
    <w:p w14:paraId="581A4BAA" w14:textId="2FB577E6" w:rsidR="000C545A" w:rsidRPr="00B22907" w:rsidRDefault="000C545A" w:rsidP="000C545A">
      <w:pPr>
        <w:pStyle w:val="Wprowadzenieirozdziay"/>
        <w:numPr>
          <w:ilvl w:val="0"/>
          <w:numId w:val="16"/>
        </w:numPr>
        <w:pBdr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</w:pBdr>
        <w:shd w:val="clear" w:color="auto" w:fill="002060"/>
        <w:spacing w:before="360" w:after="120"/>
        <w:ind w:left="426"/>
      </w:pPr>
      <w:r>
        <w:t xml:space="preserve">przebieg </w:t>
      </w:r>
      <w:r w:rsidR="00A21AC7">
        <w:t xml:space="preserve">i wyniki </w:t>
      </w:r>
      <w:r>
        <w:t xml:space="preserve">konsultacji społecznych </w:t>
      </w:r>
    </w:p>
    <w:p w14:paraId="675A5E85" w14:textId="4D96FB3D" w:rsidR="000C545A" w:rsidRDefault="00D87BA0" w:rsidP="000C545A">
      <w:pPr>
        <w:spacing w:before="240" w:after="120"/>
        <w:jc w:val="both"/>
      </w:pPr>
      <w:r>
        <w:t>W ramach konsultacji społecznych wpłynę</w:t>
      </w:r>
      <w:r w:rsidR="00317F68">
        <w:t>ł</w:t>
      </w:r>
      <w:r>
        <w:t xml:space="preserve">o </w:t>
      </w:r>
      <w:r w:rsidR="00BB188A">
        <w:t xml:space="preserve">6 </w:t>
      </w:r>
      <w:r w:rsidR="00D13512">
        <w:t>formularzy konsultacyjnych, za pośrednictwem których zg</w:t>
      </w:r>
      <w:r w:rsidR="00892FB2">
        <w:t>ł</w:t>
      </w:r>
      <w:r w:rsidR="00D13512">
        <w:t>oszono</w:t>
      </w:r>
      <w:r w:rsidR="00892FB2">
        <w:t xml:space="preserve"> </w:t>
      </w:r>
      <w:r w:rsidR="00D13512">
        <w:t xml:space="preserve">uwagi. Poza formularzami konsultacyjnymi, uwagi zostały zgłoszone również przez </w:t>
      </w:r>
      <w:r w:rsidR="00892FB2">
        <w:t>Dyrektora Regionalnego Zarządu Gospodarki Wodnej Państwowego Gospodarstwa Wodnego Wody Polski</w:t>
      </w:r>
      <w:r w:rsidR="000C545A">
        <w:t>e</w:t>
      </w:r>
      <w:r w:rsidR="00892FB2">
        <w:t>.</w:t>
      </w:r>
    </w:p>
    <w:p w14:paraId="795749E2" w14:textId="15172EC7" w:rsidR="003E4910" w:rsidRDefault="00463575" w:rsidP="000C545A">
      <w:pPr>
        <w:spacing w:before="120" w:after="120"/>
        <w:jc w:val="both"/>
      </w:pPr>
      <w:r>
        <w:lastRenderedPageBreak/>
        <w:t>Uwagi wraz z propozycjami zgłoszono również podczas zebrania otwartego</w:t>
      </w:r>
      <w:r w:rsidR="000C545A">
        <w:t xml:space="preserve">, </w:t>
      </w:r>
      <w:r>
        <w:t>które odbyło się w dniu 2</w:t>
      </w:r>
      <w:r w:rsidR="000C545A">
        <w:t>7</w:t>
      </w:r>
      <w:r w:rsidR="003C674C">
        <w:t> </w:t>
      </w:r>
      <w:r w:rsidR="000C545A">
        <w:t>lutego</w:t>
      </w:r>
      <w:r>
        <w:t xml:space="preserve"> 202</w:t>
      </w:r>
      <w:r w:rsidR="000C545A">
        <w:t>3</w:t>
      </w:r>
      <w:r>
        <w:t xml:space="preserve"> roku o godzinie 1</w:t>
      </w:r>
      <w:r w:rsidR="000C545A">
        <w:t>7</w:t>
      </w:r>
      <w:r>
        <w:t xml:space="preserve"> w Urzędzie Miejskim w </w:t>
      </w:r>
      <w:r w:rsidR="000C545A">
        <w:t xml:space="preserve">Kcyni. </w:t>
      </w:r>
    </w:p>
    <w:p w14:paraId="636F5FE6" w14:textId="5F505AFB" w:rsidR="00463575" w:rsidRDefault="000C545A" w:rsidP="003E4910">
      <w:pPr>
        <w:jc w:val="both"/>
      </w:pPr>
      <w:r>
        <w:t>W ogólnym ujęciu</w:t>
      </w:r>
      <w:r w:rsidR="00A21AC7">
        <w:t xml:space="preserve">, podczas konsultacji społecznych </w:t>
      </w:r>
      <w:r w:rsidR="00463575" w:rsidRPr="00554450">
        <w:t xml:space="preserve">zgłoszono </w:t>
      </w:r>
      <w:r w:rsidR="00BB188A">
        <w:t xml:space="preserve">43 </w:t>
      </w:r>
      <w:r w:rsidR="00463575" w:rsidRPr="00554450">
        <w:t>uwagi, z czego</w:t>
      </w:r>
      <w:r w:rsidR="00463575">
        <w:t xml:space="preserve"> </w:t>
      </w:r>
      <w:r w:rsidR="00554450">
        <w:t>znaczną większość uwzględniono w całości.</w:t>
      </w:r>
      <w:r w:rsidR="003E4910">
        <w:t xml:space="preserve"> Zgodnie z § </w:t>
      </w:r>
      <w:r w:rsidR="00A21AC7">
        <w:t>6</w:t>
      </w:r>
      <w:r w:rsidR="003E4910">
        <w:t xml:space="preserve"> Zarządzenia nr </w:t>
      </w:r>
      <w:r w:rsidR="00A21AC7">
        <w:t xml:space="preserve">17.2023 </w:t>
      </w:r>
      <w:r w:rsidR="003E4910">
        <w:t>z dnia 3</w:t>
      </w:r>
      <w:r w:rsidR="00A21AC7">
        <w:t>0</w:t>
      </w:r>
      <w:r w:rsidR="003E4910">
        <w:t xml:space="preserve"> </w:t>
      </w:r>
      <w:r w:rsidR="00A21AC7">
        <w:t>stycznia</w:t>
      </w:r>
      <w:r w:rsidR="003E4910">
        <w:t xml:space="preserve"> 202</w:t>
      </w:r>
      <w:r w:rsidR="00A21AC7">
        <w:t>3</w:t>
      </w:r>
      <w:r w:rsidR="003E4910">
        <w:t xml:space="preserve"> roku, konsultacje społeczne uznane zostały za ważne, bez względu na liczbę osób biorących w nich udział. </w:t>
      </w:r>
      <w:r w:rsidR="00554450">
        <w:t>Równi</w:t>
      </w:r>
      <w:r w:rsidR="00E91CBE">
        <w:t>eż</w:t>
      </w:r>
      <w:r w:rsidR="00554450">
        <w:t xml:space="preserve">, zgodnie z przywołanym </w:t>
      </w:r>
      <w:r w:rsidR="00A21AC7">
        <w:t>zarządzeniem</w:t>
      </w:r>
      <w:r w:rsidR="00554450">
        <w:t xml:space="preserve">, wyniki konsultacji nie są wiążące dla organów Gminy, dlatego na bazie szczegółowego rozpatrzenia, nie wszystkie zgłoszone uwagi zostały uwzględnione, zaś niektóre uwzględniono jedynie w części. Każdorazowo, dla braku uwzględnienia i częściowego uwzględnienia zamieszczono uzasadnienie decyzji. </w:t>
      </w:r>
    </w:p>
    <w:p w14:paraId="37B2B4D5" w14:textId="781FBFA8" w:rsidR="000216A9" w:rsidRPr="00533090" w:rsidRDefault="00892FB2" w:rsidP="00A21AC7">
      <w:pPr>
        <w:jc w:val="both"/>
      </w:pPr>
      <w:r>
        <w:t>Wynik konsultacji, w tym zgłoszone uwagi wraz z ich uzasadnieniem oraz analizą i sposobem ich uwzględnienia zaprezentowane zostały w poniższej tabeli (tabela nr 1</w:t>
      </w:r>
      <w:r w:rsidR="00E91CBE">
        <w:t>)</w:t>
      </w:r>
      <w:r w:rsidR="000216A9" w:rsidRPr="000216A9">
        <w:t xml:space="preserve">. </w:t>
      </w:r>
    </w:p>
    <w:p w14:paraId="5F16027A" w14:textId="77777777" w:rsidR="00912FE2" w:rsidRDefault="00912FE2" w:rsidP="000216A9">
      <w:pPr>
        <w:spacing w:beforeLines="40" w:before="96" w:afterLines="40" w:after="96" w:line="276" w:lineRule="auto"/>
        <w:jc w:val="both"/>
        <w:sectPr w:rsidR="00912FE2" w:rsidSect="006A54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3D62EBD" w14:textId="35150FF5" w:rsidR="00A76748" w:rsidRPr="00A76748" w:rsidRDefault="00A76748" w:rsidP="00A76748">
      <w:pPr>
        <w:pStyle w:val="Legenda"/>
        <w:keepNext/>
        <w:jc w:val="center"/>
        <w:rPr>
          <w:color w:val="0D0D0D" w:themeColor="text1" w:themeTint="F2"/>
          <w:sz w:val="20"/>
          <w:szCs w:val="20"/>
        </w:rPr>
      </w:pPr>
      <w:r w:rsidRPr="00A76748">
        <w:rPr>
          <w:color w:val="0D0D0D" w:themeColor="text1" w:themeTint="F2"/>
          <w:sz w:val="20"/>
          <w:szCs w:val="20"/>
        </w:rPr>
        <w:lastRenderedPageBreak/>
        <w:t xml:space="preserve">Tabela </w:t>
      </w:r>
      <w:r w:rsidRPr="00A76748">
        <w:rPr>
          <w:color w:val="0D0D0D" w:themeColor="text1" w:themeTint="F2"/>
          <w:sz w:val="20"/>
          <w:szCs w:val="20"/>
        </w:rPr>
        <w:fldChar w:fldCharType="begin"/>
      </w:r>
      <w:r w:rsidRPr="00A76748">
        <w:rPr>
          <w:color w:val="0D0D0D" w:themeColor="text1" w:themeTint="F2"/>
          <w:sz w:val="20"/>
          <w:szCs w:val="20"/>
        </w:rPr>
        <w:instrText xml:space="preserve"> SEQ Tabela \* ARABIC </w:instrText>
      </w:r>
      <w:r w:rsidRPr="00A76748">
        <w:rPr>
          <w:color w:val="0D0D0D" w:themeColor="text1" w:themeTint="F2"/>
          <w:sz w:val="20"/>
          <w:szCs w:val="20"/>
        </w:rPr>
        <w:fldChar w:fldCharType="separate"/>
      </w:r>
      <w:r w:rsidR="00E10E6D">
        <w:rPr>
          <w:noProof/>
          <w:color w:val="0D0D0D" w:themeColor="text1" w:themeTint="F2"/>
          <w:sz w:val="20"/>
          <w:szCs w:val="20"/>
        </w:rPr>
        <w:t>1</w:t>
      </w:r>
      <w:r w:rsidRPr="00A76748">
        <w:rPr>
          <w:color w:val="0D0D0D" w:themeColor="text1" w:themeTint="F2"/>
          <w:sz w:val="20"/>
          <w:szCs w:val="20"/>
        </w:rPr>
        <w:fldChar w:fldCharType="end"/>
      </w:r>
      <w:r w:rsidRPr="00A76748">
        <w:rPr>
          <w:color w:val="0D0D0D" w:themeColor="text1" w:themeTint="F2"/>
          <w:sz w:val="20"/>
          <w:szCs w:val="20"/>
        </w:rPr>
        <w:t>.</w:t>
      </w:r>
      <w:r w:rsidR="00533090">
        <w:rPr>
          <w:color w:val="0D0D0D" w:themeColor="text1" w:themeTint="F2"/>
          <w:sz w:val="20"/>
          <w:szCs w:val="20"/>
        </w:rPr>
        <w:t>Wyniki konsultacji społecznych - z</w:t>
      </w:r>
      <w:r w:rsidRPr="00A76748">
        <w:rPr>
          <w:color w:val="0D0D0D" w:themeColor="text1" w:themeTint="F2"/>
          <w:sz w:val="20"/>
          <w:szCs w:val="20"/>
        </w:rPr>
        <w:t xml:space="preserve">estawienie uwag wraz ze sposobem ich uwzględnienia w projekcie „Strategii Rozwoju Gminy </w:t>
      </w:r>
      <w:r w:rsidR="00A21AC7">
        <w:rPr>
          <w:color w:val="0D0D0D" w:themeColor="text1" w:themeTint="F2"/>
          <w:sz w:val="20"/>
          <w:szCs w:val="20"/>
        </w:rPr>
        <w:t>Kcynia</w:t>
      </w:r>
      <w:r w:rsidRPr="00A76748">
        <w:rPr>
          <w:color w:val="0D0D0D" w:themeColor="text1" w:themeTint="F2"/>
          <w:sz w:val="20"/>
          <w:szCs w:val="20"/>
        </w:rPr>
        <w:t xml:space="preserve"> na lata 202</w:t>
      </w:r>
      <w:r w:rsidR="00A21AC7">
        <w:rPr>
          <w:color w:val="0D0D0D" w:themeColor="text1" w:themeTint="F2"/>
          <w:sz w:val="20"/>
          <w:szCs w:val="20"/>
        </w:rPr>
        <w:t>4</w:t>
      </w:r>
      <w:r w:rsidRPr="00A76748">
        <w:rPr>
          <w:color w:val="0D0D0D" w:themeColor="text1" w:themeTint="F2"/>
          <w:sz w:val="20"/>
          <w:szCs w:val="20"/>
        </w:rPr>
        <w:t>-203</w:t>
      </w:r>
      <w:r w:rsidR="00A21AC7">
        <w:rPr>
          <w:color w:val="0D0D0D" w:themeColor="text1" w:themeTint="F2"/>
          <w:sz w:val="20"/>
          <w:szCs w:val="20"/>
        </w:rPr>
        <w:t>1</w:t>
      </w:r>
      <w:r w:rsidRPr="00A76748">
        <w:rPr>
          <w:color w:val="0D0D0D" w:themeColor="text1" w:themeTint="F2"/>
          <w:sz w:val="20"/>
          <w:szCs w:val="20"/>
        </w:rPr>
        <w:t>”</w:t>
      </w:r>
    </w:p>
    <w:tbl>
      <w:tblPr>
        <w:tblStyle w:val="Tabela-Siatka"/>
        <w:tblW w:w="0" w:type="auto"/>
        <w:tblBorders>
          <w:top w:val="double" w:sz="4" w:space="0" w:color="404040" w:themeColor="text1" w:themeTint="BF"/>
          <w:left w:val="double" w:sz="4" w:space="0" w:color="404040" w:themeColor="text1" w:themeTint="BF"/>
          <w:bottom w:val="double" w:sz="4" w:space="0" w:color="404040" w:themeColor="text1" w:themeTint="BF"/>
          <w:right w:val="double" w:sz="4" w:space="0" w:color="404040" w:themeColor="text1" w:themeTint="BF"/>
          <w:insideH w:val="double" w:sz="4" w:space="0" w:color="404040" w:themeColor="text1" w:themeTint="BF"/>
          <w:insideV w:val="doub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52"/>
        <w:gridCol w:w="3686"/>
        <w:gridCol w:w="4819"/>
        <w:gridCol w:w="4915"/>
      </w:tblGrid>
      <w:tr w:rsidR="009E0E76" w:rsidRPr="00912FE2" w14:paraId="41C24F1C" w14:textId="77777777" w:rsidTr="006C5896">
        <w:tc>
          <w:tcPr>
            <w:tcW w:w="552" w:type="dxa"/>
            <w:vAlign w:val="center"/>
          </w:tcPr>
          <w:p w14:paraId="3B85A02F" w14:textId="77777777" w:rsidR="009E0E76" w:rsidRPr="00912FE2" w:rsidRDefault="009E0E76" w:rsidP="00912F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12FE2">
              <w:rPr>
                <w:sz w:val="18"/>
                <w:szCs w:val="18"/>
              </w:rPr>
              <w:t>Lp.</w:t>
            </w:r>
          </w:p>
        </w:tc>
        <w:tc>
          <w:tcPr>
            <w:tcW w:w="3686" w:type="dxa"/>
            <w:vAlign w:val="center"/>
          </w:tcPr>
          <w:p w14:paraId="105F04FE" w14:textId="77777777" w:rsidR="009E0E76" w:rsidRPr="00912FE2" w:rsidRDefault="009E0E76" w:rsidP="00912FE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912FE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Wskazanie dotychczasowego zapisu w projekcie konsultowanego dokumentu, który wymaga zmiany</w:t>
            </w:r>
          </w:p>
        </w:tc>
        <w:tc>
          <w:tcPr>
            <w:tcW w:w="4819" w:type="dxa"/>
            <w:vAlign w:val="center"/>
          </w:tcPr>
          <w:p w14:paraId="284F368D" w14:textId="77777777" w:rsidR="009E0E76" w:rsidRPr="00912FE2" w:rsidRDefault="009E0E76" w:rsidP="00912FE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912FE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Proponowane zmienione brzmienie zapisu lub treść nowego zapisu</w:t>
            </w:r>
          </w:p>
        </w:tc>
        <w:tc>
          <w:tcPr>
            <w:tcW w:w="4915" w:type="dxa"/>
            <w:vAlign w:val="center"/>
          </w:tcPr>
          <w:p w14:paraId="6C09745F" w14:textId="4AD81A6D" w:rsidR="009E0E76" w:rsidRPr="00912FE2" w:rsidRDefault="009E0E76" w:rsidP="00912FE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912FE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Uwzględniono /</w:t>
            </w:r>
            <w:r w:rsidRPr="00912FE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br/>
              <w:t>Nie uwzględniono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wraz z uzasadnieniem</w:t>
            </w:r>
          </w:p>
        </w:tc>
      </w:tr>
      <w:tr w:rsidR="00912FE2" w:rsidRPr="00912FE2" w14:paraId="7D34BB6A" w14:textId="77777777" w:rsidTr="00985D55">
        <w:tc>
          <w:tcPr>
            <w:tcW w:w="13972" w:type="dxa"/>
            <w:gridSpan w:val="4"/>
            <w:shd w:val="clear" w:color="auto" w:fill="5B9BD5" w:themeFill="accent5"/>
            <w:vAlign w:val="center"/>
          </w:tcPr>
          <w:p w14:paraId="5661B39F" w14:textId="093DE15D" w:rsidR="00912FE2" w:rsidRPr="00912FE2" w:rsidRDefault="00912FE2" w:rsidP="00912FE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912FE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Podmiot zgłaszający uwagi: </w:t>
            </w:r>
            <w:r w:rsidR="00985D55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Dyrektor Regionalnego Zarządu Gospodarki Wodnej Wód Polskich w Bydgoszczy </w:t>
            </w:r>
          </w:p>
        </w:tc>
      </w:tr>
      <w:tr w:rsidR="009E0E76" w:rsidRPr="00912FE2" w14:paraId="359E1426" w14:textId="77777777" w:rsidTr="006C5896">
        <w:tc>
          <w:tcPr>
            <w:tcW w:w="552" w:type="dxa"/>
            <w:vAlign w:val="center"/>
          </w:tcPr>
          <w:p w14:paraId="3CA47B51" w14:textId="4775E712" w:rsidR="009E0E76" w:rsidRPr="00912FE2" w:rsidRDefault="009E0E76" w:rsidP="00912F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  <w:vAlign w:val="center"/>
          </w:tcPr>
          <w:p w14:paraId="7067C4A4" w14:textId="3EB5C76E" w:rsidR="009E0E76" w:rsidRDefault="009E0E76" w:rsidP="001050D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1E7177C3" w14:textId="182AC8BF" w:rsidR="009E0E76" w:rsidRPr="001050D4" w:rsidRDefault="009E0E76" w:rsidP="001050D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1.1. Przestrzeń i środowisko – Zasoby wodne, str. 5</w:t>
            </w:r>
          </w:p>
          <w:p w14:paraId="7231A60C" w14:textId="2349C039" w:rsidR="009E0E76" w:rsidRDefault="009E0E76" w:rsidP="001050D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znajduje się w dorzeczu Odry, w</w:t>
            </w:r>
            <w:r w:rsidR="00293EC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regionie wodnym Warty.</w:t>
            </w:r>
          </w:p>
          <w:p w14:paraId="58935E88" w14:textId="77777777" w:rsidR="009E0E76" w:rsidRDefault="009E0E76" w:rsidP="00912F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zapisu</w:t>
            </w:r>
          </w:p>
          <w:p w14:paraId="0D1B95B7" w14:textId="4C4550BC" w:rsidR="009E0E76" w:rsidRPr="001050D4" w:rsidRDefault="009E0E76" w:rsidP="001050D4">
            <w:pPr>
              <w:pStyle w:val="Akapitzlist"/>
              <w:spacing w:before="60" w:after="60"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62B416C" w14:textId="77777777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bookmarkStart w:id="1" w:name="_Hlk128749108"/>
            <w:r>
              <w:rPr>
                <w:sz w:val="18"/>
                <w:szCs w:val="18"/>
              </w:rPr>
              <w:t xml:space="preserve">Gmina znajduje się w dorzeczu Odry, w regionach wodnych Noteci i Warty. </w:t>
            </w:r>
          </w:p>
          <w:p w14:paraId="196532CC" w14:textId="77777777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obszarze Gminy Kcynia znajdują się następujące jednolite części wód powierzchniowych:</w:t>
            </w:r>
          </w:p>
          <w:p w14:paraId="6B7C6AA5" w14:textId="2057D2CF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Noteć od Nowego Kanału Noteckiego do dopływu spod Sipior (PLRW600016188391),</w:t>
            </w:r>
          </w:p>
          <w:p w14:paraId="5DD569E2" w14:textId="643F1841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Noteć od Dopływu spod Sipior do Gwdy (PLRW6001618859),</w:t>
            </w:r>
          </w:p>
          <w:p w14:paraId="104C9090" w14:textId="63925346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Biała Struga (PLRW6000101883689),</w:t>
            </w:r>
          </w:p>
          <w:p w14:paraId="5A421762" w14:textId="7F918037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Kcynka</w:t>
            </w:r>
            <w:proofErr w:type="spellEnd"/>
            <w:r>
              <w:rPr>
                <w:sz w:val="18"/>
                <w:szCs w:val="18"/>
              </w:rPr>
              <w:t xml:space="preserve"> (PLRW600010188529),</w:t>
            </w:r>
          </w:p>
          <w:p w14:paraId="6FAE855F" w14:textId="0BF0AB61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Pomorka</w:t>
            </w:r>
            <w:proofErr w:type="spellEnd"/>
            <w:r>
              <w:rPr>
                <w:sz w:val="18"/>
                <w:szCs w:val="18"/>
              </w:rPr>
              <w:t xml:space="preserve"> (PLRW6000101883669).</w:t>
            </w:r>
          </w:p>
          <w:p w14:paraId="764B454D" w14:textId="62F6A6F7" w:rsidR="009E0E76" w:rsidRPr="00912FE2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Oba odcinki Noteci stanowią silnie zmienione części wód, pozostałe są częściami naturalnymi. Ich stan ekologiczny jest słaby, a co najwyżej umiarkowany, natomiast stan ogólny zły. Wszystkie są zagrożone ryzykiem nieosiągnięcia celu środowiskowego. </w:t>
            </w:r>
            <w:bookmarkEnd w:id="1"/>
          </w:p>
        </w:tc>
        <w:tc>
          <w:tcPr>
            <w:tcW w:w="4915" w:type="dxa"/>
            <w:vAlign w:val="center"/>
          </w:tcPr>
          <w:p w14:paraId="027B4B4C" w14:textId="584A5DA7" w:rsidR="009E0E76" w:rsidRDefault="009E0E76" w:rsidP="00485B1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</w:t>
            </w:r>
            <w:r w:rsidR="00094A2B">
              <w:rPr>
                <w:sz w:val="18"/>
                <w:szCs w:val="18"/>
              </w:rPr>
              <w:t>.</w:t>
            </w:r>
          </w:p>
          <w:p w14:paraId="3303C6FA" w14:textId="77777777" w:rsidR="009E0E76" w:rsidRDefault="009E0E76" w:rsidP="00485B1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Art. 326 ust. 1 w związku z art. 315 pkt 1 ustawy z dnia 20 lipca 2017 r. Prawo wodne (Dz. U. z 2022 r. poz. 2625, ze zm.)</w:t>
            </w:r>
          </w:p>
          <w:p w14:paraId="019E6BE6" w14:textId="55FE5A61" w:rsidR="00EC5E41" w:rsidRPr="00912FE2" w:rsidRDefault="00EC5E41" w:rsidP="00485B1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Skorygowano zapis na str. 5. </w:t>
            </w:r>
          </w:p>
        </w:tc>
      </w:tr>
      <w:tr w:rsidR="009E0E76" w:rsidRPr="00912FE2" w14:paraId="16119C08" w14:textId="77777777" w:rsidTr="006C5896">
        <w:tc>
          <w:tcPr>
            <w:tcW w:w="552" w:type="dxa"/>
            <w:vAlign w:val="center"/>
          </w:tcPr>
          <w:p w14:paraId="3985A4A2" w14:textId="506FA600" w:rsidR="009E0E76" w:rsidRDefault="009E0E76" w:rsidP="00912F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86" w:type="dxa"/>
            <w:vAlign w:val="center"/>
          </w:tcPr>
          <w:p w14:paraId="11C92B43" w14:textId="55FFF585" w:rsidR="009E0E76" w:rsidRDefault="009E0E76" w:rsidP="002523BE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6D8D644E" w14:textId="3DB3295B" w:rsidR="009E0E76" w:rsidRDefault="009E0E76" w:rsidP="002523BE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1. Podsumowanie diagnozy strategicznej, 1.1. Przestrzeń i środowisko – </w:t>
            </w:r>
            <w:r>
              <w:rPr>
                <w:b/>
                <w:bCs/>
                <w:sz w:val="18"/>
                <w:szCs w:val="18"/>
              </w:rPr>
              <w:t>Klimat i jakość powietrza</w:t>
            </w:r>
            <w:r w:rsidRPr="001050D4">
              <w:rPr>
                <w:b/>
                <w:bCs/>
                <w:sz w:val="18"/>
                <w:szCs w:val="18"/>
              </w:rPr>
              <w:t>, str. 5</w:t>
            </w:r>
            <w:r>
              <w:rPr>
                <w:b/>
                <w:bCs/>
                <w:sz w:val="18"/>
                <w:szCs w:val="18"/>
              </w:rPr>
              <w:t>-6</w:t>
            </w:r>
          </w:p>
          <w:p w14:paraId="1D466187" w14:textId="038452D1" w:rsidR="009E0E76" w:rsidRDefault="009E0E76" w:rsidP="002523BE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„Plan przeciwdziałania skutkom suszy w</w:t>
            </w:r>
            <w:r w:rsidR="005F46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regionie wodnym Warty ukazał Gminę jako zagrożoną suszą:</w:t>
            </w:r>
          </w:p>
          <w:p w14:paraId="33C4D4DD" w14:textId="3A05829C" w:rsidR="009E0E76" w:rsidRDefault="009E0E76" w:rsidP="002523BE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atmosferyczną – w stopniu bardzo znaczącym, </w:t>
            </w:r>
          </w:p>
          <w:p w14:paraId="43B965E5" w14:textId="03AD9F99" w:rsidR="009E0E76" w:rsidRDefault="009E0E76" w:rsidP="002523BE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rolniczą – w stopniu znaczącym, </w:t>
            </w:r>
          </w:p>
          <w:p w14:paraId="36D07092" w14:textId="5886E168" w:rsidR="009E0E76" w:rsidRDefault="009E0E76" w:rsidP="002523BE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hydrologiczną – w stopniu umiarkowanym, </w:t>
            </w:r>
          </w:p>
          <w:p w14:paraId="5709ABEC" w14:textId="5ABF5399" w:rsidR="009E0E76" w:rsidRPr="00A718C4" w:rsidRDefault="009E0E76" w:rsidP="00A718C4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hydrogeologiczną – w stopniu znaczącym</w:t>
            </w:r>
            <w:r w:rsidR="009B296C">
              <w:rPr>
                <w:sz w:val="18"/>
                <w:szCs w:val="18"/>
              </w:rPr>
              <w:t>”</w:t>
            </w:r>
          </w:p>
        </w:tc>
        <w:tc>
          <w:tcPr>
            <w:tcW w:w="4819" w:type="dxa"/>
            <w:vAlign w:val="center"/>
          </w:tcPr>
          <w:p w14:paraId="3E812D9D" w14:textId="77777777" w:rsidR="009E0E76" w:rsidRDefault="009E0E76" w:rsidP="00CF7F5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Obowiązujący Plan przeciwdziałania skutkom suszy ukazuje Gminę jako zagrożoną suszą:</w:t>
            </w:r>
          </w:p>
          <w:p w14:paraId="58528A8E" w14:textId="29DFFF1C" w:rsidR="009E0E76" w:rsidRDefault="009E0E76" w:rsidP="002523BE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rPr>
                <w:sz w:val="18"/>
                <w:szCs w:val="18"/>
              </w:rPr>
            </w:pPr>
            <w:r w:rsidRPr="002523BE">
              <w:rPr>
                <w:sz w:val="18"/>
                <w:szCs w:val="18"/>
              </w:rPr>
              <w:t xml:space="preserve">atmosferyczną – w stopniu ekstremalnym, </w:t>
            </w:r>
          </w:p>
          <w:p w14:paraId="114A98FC" w14:textId="3438E8C5" w:rsidR="009E0E76" w:rsidRDefault="009E0E76" w:rsidP="002523BE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rolniczą – w stopniu ekstremalnym, </w:t>
            </w:r>
          </w:p>
          <w:p w14:paraId="0646A1CA" w14:textId="4C8C792D" w:rsidR="009E0E76" w:rsidRDefault="009E0E76" w:rsidP="002523BE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hydrologiczną – w stopniu umiarkowanym i silnym, </w:t>
            </w:r>
          </w:p>
          <w:p w14:paraId="44118F96" w14:textId="7C81CA78" w:rsidR="009E0E76" w:rsidRDefault="009E0E76" w:rsidP="002523BE">
            <w:pPr>
              <w:pStyle w:val="Akapitzlist"/>
              <w:numPr>
                <w:ilvl w:val="0"/>
                <w:numId w:val="25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hydrogeologiczną – w stopniu słabym. </w:t>
            </w:r>
          </w:p>
          <w:p w14:paraId="29156B1B" w14:textId="1A60D2BF" w:rsidR="009E0E76" w:rsidRDefault="009E0E76" w:rsidP="00A718C4">
            <w:pPr>
              <w:spacing w:before="60" w:after="60" w:line="276" w:lineRule="auto"/>
              <w:rPr>
                <w:sz w:val="18"/>
                <w:szCs w:val="18"/>
              </w:rPr>
            </w:pPr>
            <w:bookmarkStart w:id="2" w:name="_Hlk128989469"/>
            <w:r>
              <w:rPr>
                <w:sz w:val="18"/>
                <w:szCs w:val="18"/>
              </w:rPr>
              <w:t xml:space="preserve">Łączne zagrożenie suszą na obszarze Gminy Kcynia sklasyfikowano jako silne. </w:t>
            </w:r>
            <w:bookmarkEnd w:id="2"/>
          </w:p>
        </w:tc>
        <w:tc>
          <w:tcPr>
            <w:tcW w:w="4915" w:type="dxa"/>
            <w:vAlign w:val="center"/>
          </w:tcPr>
          <w:p w14:paraId="1CEA181E" w14:textId="77777777" w:rsidR="009E0E76" w:rsidRDefault="009E0E76" w:rsidP="00485B1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7978B045" w14:textId="77777777" w:rsidR="009E0E76" w:rsidRPr="009E0E76" w:rsidRDefault="009E0E76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Art. 184 ust. 1 ustawy Prawo wodne</w:t>
            </w:r>
          </w:p>
          <w:p w14:paraId="6E08EE02" w14:textId="6C81E2FB" w:rsidR="009E0E76" w:rsidRDefault="009E0E76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Załącznik do rozporządzenia Ministra Infrastruktury z dnia 15</w:t>
            </w:r>
            <w:r w:rsidR="003C674C"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lipca 2021 roku w sprawie przyjęcia Planu przeciwdziałania skutkom suszy (Dz. U. z 2021 r. poz. 1615).</w:t>
            </w:r>
          </w:p>
          <w:p w14:paraId="02115275" w14:textId="05FD5E56" w:rsidR="00293EC8" w:rsidRDefault="00293EC8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83002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zmianach – str. 7</w:t>
            </w:r>
          </w:p>
          <w:p w14:paraId="34DC1CAB" w14:textId="2B1B045E" w:rsidR="009E0E76" w:rsidRDefault="009E0E76" w:rsidP="00485B1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Dokonano korekty również w części 1.4. Gospodarka i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rolnictwo, na str. </w:t>
            </w:r>
            <w:r w:rsidR="00C37C8B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 </w:t>
            </w:r>
          </w:p>
          <w:p w14:paraId="568A6355" w14:textId="0778803B" w:rsidR="009E0E76" w:rsidRPr="00912FE2" w:rsidRDefault="009E0E76" w:rsidP="00485B1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E0E76" w:rsidRPr="00912FE2" w14:paraId="0F999C57" w14:textId="77777777" w:rsidTr="006C5896">
        <w:tc>
          <w:tcPr>
            <w:tcW w:w="552" w:type="dxa"/>
            <w:vAlign w:val="center"/>
          </w:tcPr>
          <w:p w14:paraId="57B5EBF4" w14:textId="393799AC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3686" w:type="dxa"/>
            <w:vAlign w:val="center"/>
          </w:tcPr>
          <w:p w14:paraId="2B8ACCE0" w14:textId="64E42258" w:rsidR="009E0E76" w:rsidRPr="00985D55" w:rsidRDefault="009E0E76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85D55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985D55">
              <w:rPr>
                <w:b/>
                <w:bCs/>
                <w:sz w:val="18"/>
                <w:szCs w:val="18"/>
              </w:rPr>
              <w:t>lata 2024-2031</w:t>
            </w:r>
          </w:p>
          <w:p w14:paraId="7929D221" w14:textId="2327E9DA" w:rsidR="009E0E76" w:rsidRPr="00912FE2" w:rsidRDefault="009E0E76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85D55">
              <w:rPr>
                <w:b/>
                <w:bCs/>
                <w:sz w:val="18"/>
                <w:szCs w:val="18"/>
              </w:rPr>
              <w:t>Rozdział 1. Podsumowanie diagnozy strategicznej, 1.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985D55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Bezpieczeństwo socjalne i</w:t>
            </w:r>
            <w:r w:rsidR="00293EC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publiczne, str. 13-14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819" w:type="dxa"/>
            <w:vAlign w:val="center"/>
          </w:tcPr>
          <w:p w14:paraId="6DE90191" w14:textId="77777777" w:rsidR="009E0E76" w:rsidRPr="001F2280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  <w:u w:val="single"/>
              </w:rPr>
            </w:pPr>
            <w:r w:rsidRPr="001F2280">
              <w:rPr>
                <w:sz w:val="18"/>
                <w:szCs w:val="18"/>
                <w:u w:val="single"/>
              </w:rPr>
              <w:t>Zagrożenie powodziowe</w:t>
            </w:r>
          </w:p>
          <w:p w14:paraId="49088F73" w14:textId="1215DF96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bookmarkStart w:id="3" w:name="_Hlk128992673"/>
            <w:bookmarkStart w:id="4" w:name="_Hlk128994150"/>
            <w:r>
              <w:rPr>
                <w:sz w:val="18"/>
                <w:szCs w:val="18"/>
              </w:rPr>
              <w:t>W Gminie Kcynia położonej w większości w regionie wodnym Noteci występują obszary narażone na niebezpieczeństwo powodzi, wyznaczone we Wstępnej ocenie ryzyka powodziowego (WORP) wzdłuż rzeki Noteci. Na obszarach szczególnego zagrożenia powodziowego</w:t>
            </w:r>
            <w:r w:rsidR="005F46B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mapach ryzyka zagrożenia powodziowego i mapach ryzyka powodziowego, obowiązują szczególne procedury administracyjne i ograniczenia w zagospodarowaniu wynikające z ustawy z dnia 20 lipca 2017 roku Prawo wodne (Dz. U. z 2022 r. poz. 2625 ze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zm.) i przepisów odrębnych. </w:t>
            </w:r>
          </w:p>
          <w:bookmarkEnd w:id="3"/>
          <w:p w14:paraId="546F4674" w14:textId="4967E891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Obowiązujący od dnia 23 marca 2023 roku Plan zarządzania ryzykiem powodziowym dla obszaru dorzecza Odry</w:t>
            </w:r>
            <w:r w:rsidR="00F56AC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stanowiący załącznik do rozporządzenia Ministra Infrastruktury z dnia 26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października 2022 roku (Dz. U. z 2022 r. poz. 2714), określa cele zarządzenia ryzykiem powodziowym i wskazuje działania konieczne do ich osiągnięcia. Zahamowanie wzrostu ryzyka powodziowego służy przede wszystkim ochrona lub zwiększenie retencji </w:t>
            </w:r>
            <w:proofErr w:type="spellStart"/>
            <w:r>
              <w:rPr>
                <w:sz w:val="18"/>
                <w:szCs w:val="18"/>
              </w:rPr>
              <w:t>zlewniowej</w:t>
            </w:r>
            <w:proofErr w:type="spellEnd"/>
            <w:r>
              <w:rPr>
                <w:sz w:val="18"/>
                <w:szCs w:val="18"/>
              </w:rPr>
              <w:t xml:space="preserve"> na gruntach leśnych, wod</w:t>
            </w:r>
            <w:r w:rsidR="00202A04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obłotnych, zadrzewionych i zakrzewionych oraz na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gruntach rolnych i zurbanizowanych. </w:t>
            </w:r>
            <w:bookmarkEnd w:id="4"/>
          </w:p>
        </w:tc>
        <w:tc>
          <w:tcPr>
            <w:tcW w:w="4915" w:type="dxa"/>
            <w:vAlign w:val="center"/>
          </w:tcPr>
          <w:p w14:paraId="46486E92" w14:textId="54F236C9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5F54E2">
              <w:rPr>
                <w:sz w:val="18"/>
                <w:szCs w:val="18"/>
              </w:rPr>
              <w:t>Uwzględniono w całości</w:t>
            </w:r>
            <w:r>
              <w:rPr>
                <w:sz w:val="18"/>
                <w:szCs w:val="18"/>
              </w:rPr>
              <w:t>.</w:t>
            </w:r>
          </w:p>
          <w:p w14:paraId="6B2CAFA9" w14:textId="5D803D68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Art. 326 ust. 1 w związku z art. 315 pkt 2 ustawy Prawo wodne</w:t>
            </w:r>
          </w:p>
          <w:p w14:paraId="7803CE34" w14:textId="70ABE76D" w:rsidR="009E0E76" w:rsidRPr="005F54E2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Dodano aspekt zagrożenia powodziowego w części dot. bezpieczeństwa publicznego</w:t>
            </w:r>
            <w:r w:rsidR="00EC5E41">
              <w:rPr>
                <w:sz w:val="18"/>
                <w:szCs w:val="18"/>
              </w:rPr>
              <w:t xml:space="preserve"> (str. </w:t>
            </w:r>
            <w:r w:rsidR="00C37C8B">
              <w:rPr>
                <w:sz w:val="18"/>
                <w:szCs w:val="18"/>
              </w:rPr>
              <w:t>18</w:t>
            </w:r>
            <w:r w:rsidR="00EC5E4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jak również w części dotyczącej Przestrzeni i środowiska </w:t>
            </w:r>
            <w:r w:rsidRPr="005F54E2">
              <w:rPr>
                <w:sz w:val="18"/>
                <w:szCs w:val="18"/>
              </w:rPr>
              <w:t>dodano zapis i mapę w</w:t>
            </w:r>
            <w:r w:rsidR="003C674C">
              <w:rPr>
                <w:sz w:val="18"/>
                <w:szCs w:val="18"/>
              </w:rPr>
              <w:t> </w:t>
            </w:r>
            <w:r w:rsidRPr="005F54E2">
              <w:rPr>
                <w:sz w:val="18"/>
                <w:szCs w:val="18"/>
              </w:rPr>
              <w:t>części Strategii prezentującej podsumowanie diagnozy strategicznej dla części: Zasoby wodne – str. 5-6.</w:t>
            </w:r>
          </w:p>
          <w:p w14:paraId="450AABBC" w14:textId="3EE9D4CA" w:rsidR="009E0E76" w:rsidRPr="005F54E2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5F54E2">
              <w:rPr>
                <w:sz w:val="18"/>
                <w:szCs w:val="18"/>
              </w:rPr>
              <w:t>Ponadto aspekt dodano w</w:t>
            </w:r>
            <w:r>
              <w:rPr>
                <w:sz w:val="18"/>
                <w:szCs w:val="18"/>
              </w:rPr>
              <w:t> </w:t>
            </w:r>
            <w:r w:rsidRPr="005F54E2">
              <w:rPr>
                <w:sz w:val="18"/>
                <w:szCs w:val="18"/>
              </w:rPr>
              <w:t>części dotyczącej kluczowych uwarunkowań rozwoju, w części 5.1. Kluczowe uwarunkowania rozwoju Gminy Kcynia</w:t>
            </w:r>
            <w:r w:rsidR="00293EC8">
              <w:rPr>
                <w:sz w:val="18"/>
                <w:szCs w:val="18"/>
              </w:rPr>
              <w:t xml:space="preserve"> – str. </w:t>
            </w:r>
            <w:r w:rsidR="00C37C8B">
              <w:rPr>
                <w:sz w:val="18"/>
                <w:szCs w:val="18"/>
              </w:rPr>
              <w:t>55</w:t>
            </w:r>
            <w:r w:rsidR="003C674C">
              <w:rPr>
                <w:sz w:val="18"/>
                <w:szCs w:val="18"/>
              </w:rPr>
              <w:t>.</w:t>
            </w:r>
          </w:p>
          <w:p w14:paraId="21D8A75F" w14:textId="4672563F" w:rsidR="009E0E76" w:rsidRDefault="009E0E76" w:rsidP="0085498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5F54E2">
              <w:rPr>
                <w:sz w:val="18"/>
                <w:szCs w:val="18"/>
              </w:rPr>
              <w:t>Objęcie obszarów gminnych reżimem szczególnego zagrożenia powodzią wskazano również w Analizie SWOT w ramach słabych stron</w:t>
            </w:r>
            <w:r w:rsidR="00293EC8">
              <w:rPr>
                <w:sz w:val="18"/>
                <w:szCs w:val="18"/>
              </w:rPr>
              <w:t xml:space="preserve"> – str. </w:t>
            </w:r>
            <w:r w:rsidR="00C37C8B">
              <w:rPr>
                <w:sz w:val="18"/>
                <w:szCs w:val="18"/>
              </w:rPr>
              <w:t>29</w:t>
            </w:r>
            <w:r w:rsidR="00293EC8">
              <w:rPr>
                <w:sz w:val="18"/>
                <w:szCs w:val="18"/>
              </w:rPr>
              <w:t>.</w:t>
            </w:r>
          </w:p>
        </w:tc>
      </w:tr>
      <w:tr w:rsidR="009E0E76" w:rsidRPr="00912FE2" w14:paraId="4F188B9D" w14:textId="77777777" w:rsidTr="006C5896">
        <w:tc>
          <w:tcPr>
            <w:tcW w:w="552" w:type="dxa"/>
            <w:vAlign w:val="center"/>
          </w:tcPr>
          <w:p w14:paraId="0A2A9DD8" w14:textId="3CD46F2D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3686" w:type="dxa"/>
            <w:vAlign w:val="center"/>
          </w:tcPr>
          <w:p w14:paraId="6865DAB2" w14:textId="168DFDEC" w:rsidR="009E0E76" w:rsidRPr="00985D55" w:rsidRDefault="009E0E76" w:rsidP="00B60258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85D55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985D55">
              <w:rPr>
                <w:b/>
                <w:bCs/>
                <w:sz w:val="18"/>
                <w:szCs w:val="18"/>
              </w:rPr>
              <w:t>lata 2024-2031</w:t>
            </w:r>
          </w:p>
          <w:p w14:paraId="1FF6182D" w14:textId="373C9B76" w:rsidR="009E0E76" w:rsidRPr="00CC22BC" w:rsidRDefault="009E0E76" w:rsidP="00B60258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85D55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 xml:space="preserve">5. Wymiar przestrzenny polityki rozwoju, 5.1. Kluczowe uwarunkowania rozwoju Gminy Kcynia, I. Uwarunkowania przestrzenne i przyrodnicze </w:t>
            </w:r>
          </w:p>
        </w:tc>
        <w:tc>
          <w:tcPr>
            <w:tcW w:w="4819" w:type="dxa"/>
            <w:vAlign w:val="center"/>
          </w:tcPr>
          <w:p w14:paraId="52FE2A3A" w14:textId="5B480F9D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Występowanie na obszarze Gminy Kcynia obszarów szczególnego zagrożenia obliguje do przyjęcia w polityce rozwoju określonych zasad służących ograniczeniu potencjalnych negatywnych skutków powodzi dla życia i</w:t>
            </w:r>
            <w:r w:rsidR="005F46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zdrowia ludzi, środowiska, dziedzictwa kulturowego oraz działalności gospodarczej.</w:t>
            </w:r>
          </w:p>
          <w:p w14:paraId="3824F2E4" w14:textId="0A1EBF79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Ochrona przed powodzią jest zadaniem Wód Polskich oraz organów administracji rządowej i samorządowej. Prowadzi się ją z uwzględnieniem map zagrożenia powodziowego, map ryzyka powodziowego </w:t>
            </w:r>
            <w:r w:rsidR="00202A0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raz planów zarządzania ryzykiem powodziowym, uwzględniając wszystkie elementy zarządzania ryzykiem powodziowym, w szczególności zapobieganie, ochronę, stan należytego przygotowania i reagowania w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przypadku wystąpienia powodzi, usuwania skutków powodzi, odbudowę i wyciąganie wniosków w celu ograniczania potencjalnych negatywnych skutków powodzi dla zdrowia ludzi, środowiska, dziedzictwa kulturowego oraz działalności gospodarczej, w zakresie określonych w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przepisach ustawy Prawo wodne oraz w przepisach odrębnych. </w:t>
            </w:r>
          </w:p>
          <w:p w14:paraId="3F0A2C5F" w14:textId="653323BF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Ochronę przed powodzią realizuje się w szczególności przez kształtowanie zagospodarowania przestrzennego dolin rzecznych lub terenów zalewowych, w szczególności obszarów szczególnego zagrożenia powodzią, a także racjonalne retencjonowanie wód oraz użytkowanie budowl</w:t>
            </w:r>
            <w:r w:rsidR="00B276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przeciwpowodziowych, a także sterowanie przepływami wód. Na obszarach szczególnego zagrożenia powodzią zakazane jest gromadzenie ścieków, nawozów naturalnych, środków chemicznych, a także innych substancji lub materiałów, które mogą zanieczyścić wody oraz prowadzenia przetwarzania odpadów, w szczególności ich składowania, a także lokalizowania nowych cmentarzy. </w:t>
            </w:r>
          </w:p>
        </w:tc>
        <w:tc>
          <w:tcPr>
            <w:tcW w:w="4915" w:type="dxa"/>
            <w:vAlign w:val="center"/>
          </w:tcPr>
          <w:p w14:paraId="617E07FF" w14:textId="77777777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Uwzględnione w całości. </w:t>
            </w:r>
          </w:p>
          <w:p w14:paraId="77EF9107" w14:textId="108AC57F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Art. 16 pkt 4, art. 163 ust. 1, 5 i 6, art. 165 ust. 1 pkt 1 i 2, art. 77 ust. 1 pkt 3 ustawy Prawo wodne</w:t>
            </w:r>
            <w:r w:rsidR="003C674C">
              <w:rPr>
                <w:sz w:val="18"/>
                <w:szCs w:val="18"/>
              </w:rPr>
              <w:t>.</w:t>
            </w:r>
          </w:p>
          <w:p w14:paraId="4E773AD3" w14:textId="4FE26B32" w:rsidR="00EC5E41" w:rsidRDefault="00EC5E41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Dodano mapę na str. 6 </w:t>
            </w:r>
            <w:r w:rsidR="00293EC8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Strategii</w:t>
            </w:r>
            <w:r w:rsidR="003C674C">
              <w:rPr>
                <w:sz w:val="18"/>
                <w:szCs w:val="18"/>
              </w:rPr>
              <w:t>.</w:t>
            </w:r>
          </w:p>
        </w:tc>
      </w:tr>
      <w:tr w:rsidR="009E0E76" w:rsidRPr="00912FE2" w14:paraId="7660B3A2" w14:textId="77777777" w:rsidTr="006C5896">
        <w:tc>
          <w:tcPr>
            <w:tcW w:w="552" w:type="dxa"/>
            <w:vAlign w:val="center"/>
          </w:tcPr>
          <w:p w14:paraId="301D3F77" w14:textId="431606E5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3686" w:type="dxa"/>
            <w:vAlign w:val="center"/>
          </w:tcPr>
          <w:p w14:paraId="79E786A5" w14:textId="06D5163D" w:rsidR="009E0E76" w:rsidRPr="00985D55" w:rsidRDefault="009E0E76" w:rsidP="00D97811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85D55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985D55">
              <w:rPr>
                <w:b/>
                <w:bCs/>
                <w:sz w:val="18"/>
                <w:szCs w:val="18"/>
              </w:rPr>
              <w:t>lata 2024-2031</w:t>
            </w:r>
          </w:p>
          <w:p w14:paraId="6D1874D8" w14:textId="4D4280F3" w:rsidR="009E0E76" w:rsidRPr="00912FE2" w:rsidRDefault="009E0E76" w:rsidP="00D97811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85D55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5. Wymiar przestrzenny polityki rozwoju, 5.3. Model przestrzenno-funkcjonalny Gminy Kcynia, Rycina 12. Model przestrzenno-funkcjonalny Gminy Kcynia</w:t>
            </w:r>
          </w:p>
        </w:tc>
        <w:tc>
          <w:tcPr>
            <w:tcW w:w="4819" w:type="dxa"/>
            <w:vAlign w:val="center"/>
          </w:tcPr>
          <w:p w14:paraId="5E4780A5" w14:textId="6E94402E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rysunku i w jego legendzie, np. w ramach systemu przyrodniczego uwzględnić obszary szczególnego zagrożenia powodzią. </w:t>
            </w:r>
          </w:p>
        </w:tc>
        <w:tc>
          <w:tcPr>
            <w:tcW w:w="4915" w:type="dxa"/>
            <w:vAlign w:val="center"/>
          </w:tcPr>
          <w:p w14:paraId="1948C450" w14:textId="47A4C210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części. </w:t>
            </w:r>
          </w:p>
          <w:p w14:paraId="16B5B72F" w14:textId="0E39C0A9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Art. 166 ust. 1 pkt 1 ustawy Prawo wodne</w:t>
            </w:r>
            <w:r w:rsidR="003C674C">
              <w:rPr>
                <w:sz w:val="18"/>
                <w:szCs w:val="18"/>
              </w:rPr>
              <w:t>.</w:t>
            </w:r>
          </w:p>
          <w:p w14:paraId="18F7FC02" w14:textId="77777777" w:rsidR="009F0806" w:rsidRDefault="009E0E76" w:rsidP="005F54E2">
            <w:pPr>
              <w:spacing w:before="60" w:after="60" w:line="276" w:lineRule="auto"/>
              <w:jc w:val="center"/>
              <w:rPr>
                <w:ins w:id="5" w:author="Justyna Makarewicz" w:date="2023-04-05T11:31:00Z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 opisie systemu przyrodniczego, zamieszczonego do modelu przestrzenno-funkcjonalnego dodano wskazanie, iż północna część Gminy sklasyfikowana jest jako obszar szczególnego zagrożenia powodzią – str. </w:t>
            </w:r>
            <w:r w:rsidR="00C37C8B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.</w:t>
            </w:r>
          </w:p>
          <w:p w14:paraId="6059F6DF" w14:textId="36C75AED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F54E2" w:rsidRPr="00912FE2" w14:paraId="355BE2DC" w14:textId="77777777" w:rsidTr="00985D55">
        <w:tc>
          <w:tcPr>
            <w:tcW w:w="13972" w:type="dxa"/>
            <w:gridSpan w:val="4"/>
            <w:shd w:val="clear" w:color="auto" w:fill="5B9BD5" w:themeFill="accent5"/>
            <w:vAlign w:val="center"/>
          </w:tcPr>
          <w:p w14:paraId="4A83979B" w14:textId="6A3D92D8" w:rsidR="005F54E2" w:rsidRPr="003F6488" w:rsidRDefault="005F54E2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F6488">
              <w:rPr>
                <w:b/>
                <w:bCs/>
                <w:sz w:val="18"/>
                <w:szCs w:val="18"/>
              </w:rPr>
              <w:lastRenderedPageBreak/>
              <w:t xml:space="preserve">Podmiot zgłaszający uwagi: </w:t>
            </w:r>
            <w:r w:rsidR="002D7A77">
              <w:rPr>
                <w:b/>
                <w:bCs/>
                <w:sz w:val="18"/>
                <w:szCs w:val="18"/>
              </w:rPr>
              <w:t>Dyrektor Regionalnego Zarządu Gospodarki Wodnej Wód Polskich w Poznaniu</w:t>
            </w:r>
          </w:p>
        </w:tc>
      </w:tr>
      <w:tr w:rsidR="002D7A77" w:rsidRPr="00912FE2" w14:paraId="4585B9BB" w14:textId="77777777" w:rsidTr="002D7A77">
        <w:tc>
          <w:tcPr>
            <w:tcW w:w="552" w:type="dxa"/>
            <w:shd w:val="clear" w:color="auto" w:fill="auto"/>
            <w:vAlign w:val="center"/>
          </w:tcPr>
          <w:p w14:paraId="3F0737DD" w14:textId="5783AC4C" w:rsidR="002D7A77" w:rsidRPr="003F6488" w:rsidRDefault="002D7A77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AABD21" w14:textId="1FCF851C" w:rsidR="002D7A77" w:rsidRDefault="002D7A77" w:rsidP="002D7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6" w:name="_Hlk129867544"/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04268D8F" w14:textId="5F94F08B" w:rsidR="002D7A77" w:rsidRDefault="002D7A77" w:rsidP="002D7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</w:t>
            </w:r>
            <w:bookmarkEnd w:id="6"/>
            <w:r w:rsidRPr="001050D4">
              <w:rPr>
                <w:b/>
                <w:bCs/>
                <w:sz w:val="18"/>
                <w:szCs w:val="18"/>
              </w:rPr>
              <w:t xml:space="preserve"> Podsumowanie diagnozy strategicznej, 1.1. Przestrzeń i środowisko – Zasoby wodne, str. 5</w:t>
            </w:r>
            <w:r>
              <w:rPr>
                <w:b/>
                <w:bCs/>
                <w:sz w:val="18"/>
                <w:szCs w:val="18"/>
              </w:rPr>
              <w:t>-7</w:t>
            </w:r>
          </w:p>
          <w:p w14:paraId="12F701AA" w14:textId="4D41BCCB" w:rsidR="002D7A77" w:rsidRPr="002D7A77" w:rsidRDefault="002D7A77" w:rsidP="002D7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D7A77">
              <w:rPr>
                <w:sz w:val="18"/>
                <w:szCs w:val="18"/>
              </w:rPr>
              <w:t xml:space="preserve">Przedstawione informacje wymagają uszczegółowienia o informacje, które zawierałyby ustalenia II aktualizacji planów gospodarowania wodami na obszarach dorzeczy zgodnie z art. 326 ust. 1 ustawy Prawo wodne (Dz. U. z 2022, poz. 2625 z </w:t>
            </w:r>
            <w:proofErr w:type="spellStart"/>
            <w:r w:rsidRPr="002D7A77">
              <w:rPr>
                <w:sz w:val="18"/>
                <w:szCs w:val="18"/>
              </w:rPr>
              <w:t>późn</w:t>
            </w:r>
            <w:proofErr w:type="spellEnd"/>
            <w:r w:rsidRPr="002D7A77">
              <w:rPr>
                <w:sz w:val="18"/>
                <w:szCs w:val="18"/>
              </w:rPr>
              <w:t>. zm.)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078B36" w14:textId="6763F5C0" w:rsidR="002D7A77" w:rsidRPr="00293EC8" w:rsidRDefault="002D7A77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93EC8">
              <w:rPr>
                <w:sz w:val="18"/>
                <w:szCs w:val="18"/>
              </w:rPr>
              <w:t>Zgodnie z obowiązującą II aktualizacją Planu gospodarowania wodami na obszarze dorzecza Odry (Dz. U. z 2023 r., poz. 335) na terenie części Gminy Kcynia w regionie wodnym Warty zlokalizowana jest</w:t>
            </w:r>
            <w:r w:rsidR="002B17FA" w:rsidRPr="00293EC8">
              <w:rPr>
                <w:sz w:val="18"/>
                <w:szCs w:val="18"/>
              </w:rPr>
              <w:t xml:space="preserve"> jednolita część wód powierzchniowych rzecznych Gołaniecka Struga (PLRW60001818649) oraz jednolita część wód podziemnych PLGW600042. Na terenie Gminy Kcynia w regionie wodnym Warty nie występują jeziora będące jednolitymi częściami wód powierzchniowych. 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6EFBDFCE" w14:textId="77777777" w:rsidR="002D7A77" w:rsidRPr="00293EC8" w:rsidRDefault="00BC3FF2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93EC8">
              <w:rPr>
                <w:sz w:val="18"/>
                <w:szCs w:val="18"/>
              </w:rPr>
              <w:t>Uwzględniono w całości.</w:t>
            </w:r>
          </w:p>
          <w:p w14:paraId="7505FA55" w14:textId="10B0C8AB" w:rsidR="00BC3FF2" w:rsidRPr="00293EC8" w:rsidRDefault="00BC3FF2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93EC8">
              <w:rPr>
                <w:sz w:val="18"/>
                <w:szCs w:val="18"/>
              </w:rPr>
              <w:t>Zgodnie z art. 326 ust. 1 ustawy z dnia 20 lipca 2017 roku Prawo wodne (Dz. U. z 2022, poz. 2625 z póź</w:t>
            </w:r>
            <w:r w:rsidR="00B32A3D">
              <w:rPr>
                <w:sz w:val="18"/>
                <w:szCs w:val="18"/>
              </w:rPr>
              <w:t>n.</w:t>
            </w:r>
            <w:r w:rsidRPr="00293EC8">
              <w:rPr>
                <w:sz w:val="18"/>
                <w:szCs w:val="18"/>
              </w:rPr>
              <w:t>zm.) ustalenia dokumentów planistycznych, o których mowa w art. 3</w:t>
            </w:r>
            <w:r w:rsidR="008C5B98">
              <w:rPr>
                <w:sz w:val="18"/>
                <w:szCs w:val="18"/>
              </w:rPr>
              <w:t>15</w:t>
            </w:r>
            <w:r w:rsidRPr="00293EC8">
              <w:rPr>
                <w:sz w:val="18"/>
                <w:szCs w:val="18"/>
              </w:rPr>
              <w:t xml:space="preserve"> pkt 1-3, uwzględnia się w strategii rozwoju gminy. </w:t>
            </w:r>
          </w:p>
          <w:p w14:paraId="72CD3561" w14:textId="4682C625" w:rsidR="00293EC8" w:rsidRPr="00293EC8" w:rsidRDefault="00293EC8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93EC8">
              <w:rPr>
                <w:sz w:val="18"/>
                <w:szCs w:val="18"/>
              </w:rPr>
              <w:t xml:space="preserve">Dokonano uzupełnienia – str. 5 Projektu Strategii. </w:t>
            </w:r>
          </w:p>
        </w:tc>
      </w:tr>
      <w:tr w:rsidR="00BC3FF2" w:rsidRPr="00912FE2" w14:paraId="66587DC9" w14:textId="77777777" w:rsidTr="002D7A77">
        <w:tc>
          <w:tcPr>
            <w:tcW w:w="552" w:type="dxa"/>
            <w:shd w:val="clear" w:color="auto" w:fill="auto"/>
            <w:vAlign w:val="center"/>
          </w:tcPr>
          <w:p w14:paraId="5F962C42" w14:textId="51B294AC" w:rsidR="00BC3FF2" w:rsidRDefault="00BC3FF2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4673BD" w14:textId="4321E6B7" w:rsidR="00BC3FF2" w:rsidRDefault="00BC3FF2" w:rsidP="00BC3FF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F46B7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2B504043" w14:textId="10419273" w:rsidR="00BC3FF2" w:rsidRDefault="00BC3FF2" w:rsidP="00BC3FF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050D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Założenia strategiczne Gminy Kcynia, 4.2. Cele strategiczne, operacyjne i</w:t>
            </w:r>
            <w:r w:rsidR="009F7446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kierunki działań,</w:t>
            </w:r>
          </w:p>
          <w:p w14:paraId="6488FE63" w14:textId="08769247" w:rsidR="00BC3FF2" w:rsidRPr="00BC3FF2" w:rsidRDefault="00BC3FF2" w:rsidP="00BC3FF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BC3FF2">
              <w:rPr>
                <w:sz w:val="18"/>
                <w:szCs w:val="18"/>
              </w:rPr>
              <w:t>Cel strategiczny III</w:t>
            </w:r>
            <w:r w:rsidR="00031A8B">
              <w:rPr>
                <w:sz w:val="18"/>
                <w:szCs w:val="18"/>
              </w:rPr>
              <w:t>.</w:t>
            </w:r>
            <w:r w:rsidRPr="00BC3FF2">
              <w:rPr>
                <w:sz w:val="18"/>
                <w:szCs w:val="18"/>
              </w:rPr>
              <w:t xml:space="preserve"> Kompleksowa infrastruktura publiczna</w:t>
            </w:r>
            <w:r w:rsidR="00031A8B">
              <w:rPr>
                <w:sz w:val="18"/>
                <w:szCs w:val="18"/>
              </w:rPr>
              <w:t>,</w:t>
            </w:r>
            <w:r w:rsidRPr="00BC3FF2">
              <w:rPr>
                <w:sz w:val="18"/>
                <w:szCs w:val="18"/>
              </w:rPr>
              <w:t xml:space="preserve"> czyste środowisko i</w:t>
            </w:r>
            <w:r w:rsidR="009F7446">
              <w:rPr>
                <w:sz w:val="18"/>
                <w:szCs w:val="18"/>
              </w:rPr>
              <w:t> </w:t>
            </w:r>
            <w:r w:rsidRPr="00BC3FF2">
              <w:rPr>
                <w:sz w:val="18"/>
                <w:szCs w:val="18"/>
              </w:rPr>
              <w:t xml:space="preserve">racjonalnie wykorzystywany potencjał endogeniczny </w:t>
            </w:r>
          </w:p>
          <w:p w14:paraId="1F2CB745" w14:textId="1F60FC3D" w:rsidR="00BC3FF2" w:rsidRPr="001050D4" w:rsidRDefault="00BC3FF2" w:rsidP="00BC3FF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C3FF2">
              <w:rPr>
                <w:sz w:val="18"/>
                <w:szCs w:val="18"/>
              </w:rPr>
              <w:t>Cel strategiczny IV. Efektywna administracja lokalna zapewniająca utrzymanie ładu przestrzennego i sprawne zarządzanie Gminą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01EAEC" w14:textId="77777777" w:rsidR="00BC3FF2" w:rsidRDefault="00BC3FF2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Proponuje się uzupełnienie zapisów Strategii w ramach działań dot. adaptacji do zmian klimatu o działania odnoszące się do kształtowania stanu zasobów wodnych oraz konieczności zachowania naturalnej zdolności retencyjnej gruntów. </w:t>
            </w:r>
          </w:p>
          <w:p w14:paraId="7B951EF4" w14:textId="40BC34EB" w:rsidR="001A363F" w:rsidRDefault="00BC3FF2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Proponuje się uwzględnić w Strategii działania dot.</w:t>
            </w:r>
            <w:r w:rsidR="005F46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promowania/ wsparcia rozwiązań w zakresie zwiększenia retencji</w:t>
            </w:r>
            <w:r w:rsidR="00031A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 tym zagospodarowania wód opadowych i</w:t>
            </w:r>
            <w:r w:rsidR="005F46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roztopowych na terenie prywatnych posesji przy budynkach mieszkalnych i na ter</w:t>
            </w:r>
            <w:r w:rsidR="00031A8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nach prywatnych </w:t>
            </w:r>
            <w:r w:rsidR="001A363F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rzedsiębiorstw</w:t>
            </w:r>
            <w:r w:rsidR="001A363F">
              <w:rPr>
                <w:sz w:val="18"/>
                <w:szCs w:val="18"/>
              </w:rPr>
              <w:t>.</w:t>
            </w:r>
          </w:p>
          <w:p w14:paraId="478A00B9" w14:textId="77777777" w:rsidR="001A363F" w:rsidRDefault="001A363F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Przykłady rozwiązań do zastosowania:</w:t>
            </w:r>
          </w:p>
          <w:p w14:paraId="22C63002" w14:textId="36C07852" w:rsidR="00BC3FF2" w:rsidRDefault="001A363F" w:rsidP="00766ACF">
            <w:pPr>
              <w:pStyle w:val="Akapitzlist"/>
              <w:numPr>
                <w:ilvl w:val="0"/>
                <w:numId w:val="35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stosowanie powierzchni przepuszczalnych ze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żwiru/pospółki, powierzchni ażurowych zamiast szczelnych powierzchni betonowych,</w:t>
            </w:r>
          </w:p>
          <w:p w14:paraId="48EE7839" w14:textId="06C8A44F" w:rsidR="001A363F" w:rsidRDefault="001A363F" w:rsidP="00766ACF">
            <w:pPr>
              <w:pStyle w:val="Akapitzlist"/>
              <w:numPr>
                <w:ilvl w:val="0"/>
                <w:numId w:val="35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zagospodarowanie wód opadowych i roztopowych w sposób minimalizujący utratę naturalnej retencji lub spowolniający odpływ odprowadzanych wód (np. poprzez zbiorniki retencyjno-infiltracyjne; zastosowanie drenaży lub skrzynek rozsączających itp.),</w:t>
            </w:r>
          </w:p>
          <w:p w14:paraId="21EFBC8E" w14:textId="5A54169B" w:rsidR="001A363F" w:rsidRDefault="001A363F" w:rsidP="00766ACF">
            <w:pPr>
              <w:pStyle w:val="Akapitzlist"/>
              <w:numPr>
                <w:ilvl w:val="0"/>
                <w:numId w:val="35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sadzenie kwietnych łąk zamiast trawników,</w:t>
            </w:r>
          </w:p>
          <w:p w14:paraId="3B969282" w14:textId="0789FDA5" w:rsidR="001A363F" w:rsidRDefault="001A363F" w:rsidP="00766ACF">
            <w:pPr>
              <w:pStyle w:val="Akapitzlist"/>
              <w:numPr>
                <w:ilvl w:val="0"/>
                <w:numId w:val="35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zakładanie zielonych dachów i zielonych ścian na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budynkach;</w:t>
            </w:r>
          </w:p>
          <w:p w14:paraId="75EB2B60" w14:textId="77777777" w:rsidR="001A363F" w:rsidRDefault="001A363F" w:rsidP="00766ACF">
            <w:pPr>
              <w:pStyle w:val="Akapitzlist"/>
              <w:numPr>
                <w:ilvl w:val="0"/>
                <w:numId w:val="35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zakładanie ogrodów deszczowych zasilanych deszczówką w miastach i przy domach;</w:t>
            </w:r>
          </w:p>
          <w:p w14:paraId="6C295CC3" w14:textId="66F42314" w:rsidR="001A363F" w:rsidRDefault="001A363F" w:rsidP="00766ACF">
            <w:pPr>
              <w:pStyle w:val="Akapitzlist"/>
              <w:numPr>
                <w:ilvl w:val="0"/>
                <w:numId w:val="35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zakładanie oczek wodnych w przestrzeniach miejskich i w przydomowych ogrodach.</w:t>
            </w:r>
          </w:p>
          <w:p w14:paraId="555B4C2D" w14:textId="6D522700" w:rsidR="001A363F" w:rsidRDefault="001A363F" w:rsidP="001A363F">
            <w:pPr>
              <w:spacing w:before="60" w:after="60" w:line="276" w:lineRule="auto"/>
              <w:ind w:left="379"/>
              <w:jc w:val="center"/>
              <w:rPr>
                <w:sz w:val="18"/>
                <w:szCs w:val="18"/>
              </w:rPr>
            </w:pPr>
            <w:r w:rsidRPr="001A363F">
              <w:rPr>
                <w:sz w:val="18"/>
                <w:szCs w:val="18"/>
              </w:rPr>
              <w:t>W kontekście kształtowania stanu zasobów wodnych, przeciwdziałania występowaniu zjawisk ekstremalnych oraz adaptacji do zmian klimatu, Strategia powinna również uwzględniać następujące rodzaje działań dot.</w:t>
            </w:r>
            <w:r w:rsidR="003C674C">
              <w:rPr>
                <w:sz w:val="18"/>
                <w:szCs w:val="18"/>
              </w:rPr>
              <w:t> </w:t>
            </w:r>
            <w:r w:rsidRPr="001A363F">
              <w:rPr>
                <w:sz w:val="18"/>
                <w:szCs w:val="18"/>
              </w:rPr>
              <w:t>nowych inwestycji</w:t>
            </w:r>
            <w:r>
              <w:rPr>
                <w:sz w:val="18"/>
                <w:szCs w:val="18"/>
              </w:rPr>
              <w:t>:</w:t>
            </w:r>
          </w:p>
          <w:p w14:paraId="143913F4" w14:textId="26CF8490" w:rsidR="001A363F" w:rsidRDefault="001A363F" w:rsidP="00766ACF">
            <w:pPr>
              <w:pStyle w:val="Akapitzlist"/>
              <w:numPr>
                <w:ilvl w:val="0"/>
                <w:numId w:val="37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wprowadzanie i egzekwowanie standardów ochrony zieleni w procesie inwestycyjnym, obejmujących m.in. ograniczenie likwidacji terenów zieleni </w:t>
            </w:r>
            <w:r w:rsidR="00031A8B">
              <w:rPr>
                <w:sz w:val="18"/>
                <w:szCs w:val="18"/>
              </w:rPr>
              <w:t>i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wycinki drzew przy realizacji nowych inwestycji,</w:t>
            </w:r>
          </w:p>
          <w:p w14:paraId="5858ECF7" w14:textId="10DE5681" w:rsidR="001A363F" w:rsidRDefault="001A363F" w:rsidP="00766ACF">
            <w:pPr>
              <w:pStyle w:val="Akapitzlist"/>
              <w:numPr>
                <w:ilvl w:val="0"/>
                <w:numId w:val="37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unikanie „betonowania</w:t>
            </w:r>
            <w:r w:rsidR="00031A8B">
              <w:rPr>
                <w:sz w:val="18"/>
                <w:szCs w:val="18"/>
              </w:rPr>
              <w:t>”</w:t>
            </w:r>
            <w:r w:rsidR="00AE17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</w:t>
            </w:r>
            <w:r w:rsidR="00AE175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trzeni – stosowanie powierzchni przepuszczalnych, powierzchni ażurowych zamiast szczelnych powierzchni betonowych</w:t>
            </w:r>
            <w:r w:rsidR="00B276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(place manewrowe, parkingi)</w:t>
            </w:r>
            <w:r w:rsidR="00AE1754">
              <w:rPr>
                <w:sz w:val="18"/>
                <w:szCs w:val="18"/>
              </w:rPr>
              <w:t>,</w:t>
            </w:r>
          </w:p>
          <w:p w14:paraId="117F9CFF" w14:textId="336187FE" w:rsidR="00AE1754" w:rsidRPr="001A363F" w:rsidRDefault="00AE1754" w:rsidP="00766ACF">
            <w:pPr>
              <w:pStyle w:val="Akapitzlist"/>
              <w:numPr>
                <w:ilvl w:val="0"/>
                <w:numId w:val="37"/>
              </w:numPr>
              <w:spacing w:before="60" w:after="60" w:line="276" w:lineRule="auto"/>
              <w:ind w:left="7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uwzględnianie ww. aspektów w planowaniu przestrzennym oraz przy wydawaniu decyzji administracyjnych, w celu ochrony terenów zieleni przed presją zabudowy i „betonowaniem” nieruchomości.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2821A174" w14:textId="77777777" w:rsidR="00293EC8" w:rsidRDefault="001D41E0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Uwzględniono w całości. </w:t>
            </w:r>
          </w:p>
          <w:p w14:paraId="6642D1B7" w14:textId="77777777" w:rsidR="00BC3FF2" w:rsidRDefault="001D41E0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Odniesiono się w opisach celów strategicznych do zagadnień wskazanych przez zgłaszającego uwagę. </w:t>
            </w:r>
          </w:p>
          <w:p w14:paraId="67B6AEB0" w14:textId="3DE7AE3B" w:rsidR="00293EC8" w:rsidRPr="00BC3FF2" w:rsidRDefault="00293EC8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Zmiany dokonano na </w:t>
            </w:r>
            <w:r w:rsidR="00483002">
              <w:rPr>
                <w:sz w:val="18"/>
                <w:szCs w:val="18"/>
              </w:rPr>
              <w:t xml:space="preserve">str. </w:t>
            </w:r>
            <w:r w:rsidR="005F46B7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.</w:t>
            </w:r>
          </w:p>
        </w:tc>
      </w:tr>
      <w:tr w:rsidR="002D7A77" w:rsidRPr="00912FE2" w14:paraId="1A34CCA7" w14:textId="77777777" w:rsidTr="002D7A77">
        <w:tc>
          <w:tcPr>
            <w:tcW w:w="552" w:type="dxa"/>
            <w:shd w:val="clear" w:color="auto" w:fill="auto"/>
            <w:vAlign w:val="center"/>
          </w:tcPr>
          <w:p w14:paraId="1F4009C1" w14:textId="5D37015C" w:rsidR="002D7A77" w:rsidRPr="003F6488" w:rsidRDefault="00AE1754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C2FD03" w14:textId="223C01A6" w:rsidR="002D7A77" w:rsidRPr="003F6488" w:rsidRDefault="00AE1754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CBCC39A" w14:textId="77777777" w:rsidR="002D7A77" w:rsidRPr="002A3A52" w:rsidRDefault="00AE1754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>Proponuje się uzupełnienie zapisów Strategii w zakresie dotyczącym występowania suszy na terenie Gminy Kcynia.</w:t>
            </w:r>
          </w:p>
          <w:p w14:paraId="27B112A3" w14:textId="691A3323" w:rsidR="00AE1754" w:rsidRPr="002A3A52" w:rsidRDefault="00AE1754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>Gmina Kcynia położona jest (część zlokalizowana w regionie wodnym Warty):</w:t>
            </w:r>
          </w:p>
          <w:p w14:paraId="6C9E6AA3" w14:textId="77777777" w:rsidR="00AE1754" w:rsidRPr="002A3A52" w:rsidRDefault="00AE1754" w:rsidP="00AE1754">
            <w:pPr>
              <w:pStyle w:val="Akapitzlist"/>
              <w:numPr>
                <w:ilvl w:val="0"/>
                <w:numId w:val="38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 xml:space="preserve">w całości na terenie ekstremalnie zagrożonym występowaniem suszy atmosferycznej, </w:t>
            </w:r>
          </w:p>
          <w:p w14:paraId="7286C3DA" w14:textId="13CBF5CB" w:rsidR="00AE1754" w:rsidRPr="002A3A52" w:rsidRDefault="00AE1754" w:rsidP="00AE1754">
            <w:pPr>
              <w:pStyle w:val="Akapitzlist"/>
              <w:numPr>
                <w:ilvl w:val="0"/>
                <w:numId w:val="38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 xml:space="preserve">w całości na terenie silnie zagrożonym występowaniem suszy hydrologicznej, </w:t>
            </w:r>
          </w:p>
          <w:p w14:paraId="12A126D2" w14:textId="4E30E637" w:rsidR="00AE1754" w:rsidRPr="002A3A52" w:rsidRDefault="00AE1754" w:rsidP="00AE1754">
            <w:pPr>
              <w:pStyle w:val="Akapitzlist"/>
              <w:numPr>
                <w:ilvl w:val="0"/>
                <w:numId w:val="38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lastRenderedPageBreak/>
              <w:t xml:space="preserve">w całości na terenie ekstremalnie zagrożonym występowaniem suszy rolniczej, </w:t>
            </w:r>
          </w:p>
          <w:p w14:paraId="415DFFF3" w14:textId="5DB206FD" w:rsidR="00AE1754" w:rsidRPr="002A3A52" w:rsidRDefault="00AE1754" w:rsidP="00AE1754">
            <w:pPr>
              <w:pStyle w:val="Akapitzlist"/>
              <w:numPr>
                <w:ilvl w:val="0"/>
                <w:numId w:val="38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>w całości na terenie słabo zagrożonym występowaniem suszy hydrogeologicznej.</w:t>
            </w:r>
          </w:p>
          <w:p w14:paraId="11C312DF" w14:textId="520D8113" w:rsidR="00AE1754" w:rsidRPr="002A3A52" w:rsidRDefault="00AE1754" w:rsidP="00293EC8">
            <w:pPr>
              <w:spacing w:before="60" w:after="60" w:line="276" w:lineRule="auto"/>
              <w:ind w:left="360"/>
              <w:jc w:val="center"/>
              <w:rPr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 xml:space="preserve">W łącznym zestawieniu Gmina Kcynia klasyfikuje się jako obszar </w:t>
            </w:r>
            <w:r w:rsidR="002A3A52" w:rsidRPr="002A3A52">
              <w:rPr>
                <w:sz w:val="18"/>
                <w:szCs w:val="18"/>
              </w:rPr>
              <w:t>silnie zagrożony suszą.</w:t>
            </w:r>
          </w:p>
          <w:p w14:paraId="31715C5E" w14:textId="4D051FA9" w:rsidR="00AE1754" w:rsidRPr="002A3A52" w:rsidRDefault="002A3A52" w:rsidP="00293EC8">
            <w:pPr>
              <w:spacing w:before="60" w:after="60" w:line="276" w:lineRule="auto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002A3A52">
              <w:rPr>
                <w:sz w:val="18"/>
                <w:szCs w:val="18"/>
              </w:rPr>
              <w:t>Wszelkie działania należy realizować z uwzględnieniem zapisów planów zarządzania ryzykiem powodziowym i</w:t>
            </w:r>
            <w:r w:rsidR="009F7446">
              <w:rPr>
                <w:sz w:val="18"/>
                <w:szCs w:val="18"/>
              </w:rPr>
              <w:t> </w:t>
            </w:r>
            <w:r w:rsidRPr="002A3A52">
              <w:rPr>
                <w:sz w:val="18"/>
                <w:szCs w:val="18"/>
              </w:rPr>
              <w:t>planu przeciwdziałania skutkom suszy.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3D93F7F1" w14:textId="77777777" w:rsidR="002D7A77" w:rsidRPr="006F579D" w:rsidRDefault="002A3A52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F579D">
              <w:rPr>
                <w:sz w:val="18"/>
                <w:szCs w:val="18"/>
              </w:rPr>
              <w:lastRenderedPageBreak/>
              <w:t>Uwzględniono w całości.</w:t>
            </w:r>
          </w:p>
          <w:p w14:paraId="0975A91A" w14:textId="74FFF944" w:rsidR="002A3A52" w:rsidRDefault="006F579D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579D">
              <w:rPr>
                <w:sz w:val="18"/>
                <w:szCs w:val="18"/>
              </w:rPr>
              <w:t>Uwzględnienie rozwiązań minimalizujących utratę naturalnej retencji lub spowalniających odpływ odprowadzanych wód i</w:t>
            </w:r>
            <w:r w:rsidR="00293EC8">
              <w:rPr>
                <w:sz w:val="18"/>
                <w:szCs w:val="18"/>
              </w:rPr>
              <w:t> </w:t>
            </w:r>
            <w:r w:rsidRPr="006F579D">
              <w:rPr>
                <w:sz w:val="18"/>
                <w:szCs w:val="18"/>
              </w:rPr>
              <w:t>przywracając</w:t>
            </w:r>
            <w:r w:rsidR="00B276C7">
              <w:rPr>
                <w:sz w:val="18"/>
                <w:szCs w:val="18"/>
              </w:rPr>
              <w:t>ych</w:t>
            </w:r>
            <w:r w:rsidRPr="006F579D">
              <w:rPr>
                <w:sz w:val="18"/>
                <w:szCs w:val="18"/>
              </w:rPr>
              <w:t xml:space="preserve"> w możliwym zakresie naturalny, gruntowy charakter ich odpływu oraz nacisk na rozwój niebieskiej i</w:t>
            </w:r>
            <w:r w:rsidR="00293EC8">
              <w:rPr>
                <w:sz w:val="18"/>
                <w:szCs w:val="18"/>
              </w:rPr>
              <w:t> </w:t>
            </w:r>
            <w:r w:rsidRPr="006F579D">
              <w:rPr>
                <w:sz w:val="18"/>
                <w:szCs w:val="18"/>
              </w:rPr>
              <w:t>zielonej infrastruktury przyczyni się do zwiększenia odporności gminy na zagrożenia związane ze zmianami klimatu (susza, podtopienia, powodzie ”błyskawiczne”).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4F15AC9" w14:textId="1F734C4C" w:rsidR="00293EC8" w:rsidRPr="00293EC8" w:rsidRDefault="00293EC8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293EC8">
              <w:rPr>
                <w:sz w:val="18"/>
                <w:szCs w:val="18"/>
              </w:rPr>
              <w:lastRenderedPageBreak/>
              <w:t>Po zmianach dokumentu – str. 7</w:t>
            </w:r>
            <w:r w:rsidR="00585ADD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.</w:t>
            </w:r>
          </w:p>
        </w:tc>
      </w:tr>
      <w:tr w:rsidR="002D7A77" w:rsidRPr="00912FE2" w14:paraId="7F9B9A96" w14:textId="77777777" w:rsidTr="00985D55">
        <w:tc>
          <w:tcPr>
            <w:tcW w:w="13972" w:type="dxa"/>
            <w:gridSpan w:val="4"/>
            <w:shd w:val="clear" w:color="auto" w:fill="5B9BD5" w:themeFill="accent5"/>
            <w:vAlign w:val="center"/>
          </w:tcPr>
          <w:p w14:paraId="624EAEFA" w14:textId="2C013AD7" w:rsidR="002D7A77" w:rsidRPr="003F6488" w:rsidRDefault="002D7A77" w:rsidP="005F54E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F6488">
              <w:rPr>
                <w:b/>
                <w:bCs/>
                <w:sz w:val="18"/>
                <w:szCs w:val="18"/>
              </w:rPr>
              <w:lastRenderedPageBreak/>
              <w:t xml:space="preserve">Podmiot zgłaszający uwagi: </w:t>
            </w:r>
            <w:r>
              <w:rPr>
                <w:b/>
                <w:bCs/>
                <w:sz w:val="18"/>
                <w:szCs w:val="18"/>
              </w:rPr>
              <w:t xml:space="preserve">Tadeusz </w:t>
            </w:r>
            <w:proofErr w:type="spellStart"/>
            <w:r>
              <w:rPr>
                <w:b/>
                <w:bCs/>
                <w:sz w:val="18"/>
                <w:szCs w:val="18"/>
              </w:rPr>
              <w:t>Zawiasiński</w:t>
            </w:r>
            <w:proofErr w:type="spellEnd"/>
          </w:p>
        </w:tc>
      </w:tr>
      <w:tr w:rsidR="009E0E76" w:rsidRPr="00912FE2" w14:paraId="2D6F3591" w14:textId="77777777" w:rsidTr="006C5896">
        <w:tc>
          <w:tcPr>
            <w:tcW w:w="552" w:type="dxa"/>
            <w:vAlign w:val="center"/>
          </w:tcPr>
          <w:p w14:paraId="2D5DB286" w14:textId="01B7C097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  <w:vAlign w:val="center"/>
          </w:tcPr>
          <w:p w14:paraId="0C43B9D7" w14:textId="07EF72ED" w:rsidR="009E0E76" w:rsidRDefault="009E0E76" w:rsidP="00444C7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1D3D29E0" w14:textId="4E7C35C4" w:rsidR="009E0E76" w:rsidRDefault="009E0E76" w:rsidP="00444C7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1.1. Przestrzeń i środowisko – Zasoby wodne, str. 5</w:t>
            </w:r>
          </w:p>
          <w:p w14:paraId="7E968422" w14:textId="7B18BC33" w:rsidR="009E0E76" w:rsidRPr="00DD0AC0" w:rsidRDefault="009E0E76" w:rsidP="00DD0AC0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DD0AC0">
              <w:rPr>
                <w:sz w:val="18"/>
                <w:szCs w:val="18"/>
              </w:rPr>
              <w:t>A co ze GZWP/</w:t>
            </w:r>
            <w:proofErr w:type="spellStart"/>
            <w:r w:rsidRPr="00DD0AC0">
              <w:rPr>
                <w:sz w:val="18"/>
                <w:szCs w:val="18"/>
              </w:rPr>
              <w:t>JCWPd</w:t>
            </w:r>
            <w:proofErr w:type="spellEnd"/>
            <w:r w:rsidRPr="00DD0AC0">
              <w:rPr>
                <w:sz w:val="18"/>
                <w:szCs w:val="18"/>
              </w:rPr>
              <w:t xml:space="preserve"> nr 43? Jakie środki do</w:t>
            </w:r>
            <w:r w:rsidR="00585ADD">
              <w:rPr>
                <w:sz w:val="18"/>
                <w:szCs w:val="18"/>
              </w:rPr>
              <w:t> </w:t>
            </w:r>
            <w:r w:rsidRPr="00DD0AC0">
              <w:rPr>
                <w:sz w:val="18"/>
                <w:szCs w:val="18"/>
              </w:rPr>
              <w:t xml:space="preserve"> poprawy stanu – oczyszczalnie ścieków dla terenów „nad” i „obok”</w:t>
            </w:r>
          </w:p>
        </w:tc>
        <w:tc>
          <w:tcPr>
            <w:tcW w:w="4819" w:type="dxa"/>
            <w:vAlign w:val="center"/>
          </w:tcPr>
          <w:p w14:paraId="6F581B2A" w14:textId="1CC0CF49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5" w:type="dxa"/>
            <w:vAlign w:val="center"/>
          </w:tcPr>
          <w:p w14:paraId="19D8B3A7" w14:textId="77777777" w:rsidR="00293EC8" w:rsidRDefault="00293EC8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części. </w:t>
            </w:r>
          </w:p>
          <w:p w14:paraId="2B8B685E" w14:textId="77192F00" w:rsidR="009E0E76" w:rsidRDefault="00293EC8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powiązana z uwagą nr 1 Wód Polskich w Bydgoszczy. </w:t>
            </w:r>
          </w:p>
          <w:p w14:paraId="66D5A6DC" w14:textId="2F90449A" w:rsidR="00293EC8" w:rsidRDefault="00293EC8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 – str.</w:t>
            </w:r>
            <w:r w:rsidR="00585AD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9E0E76" w:rsidRPr="00912FE2" w14:paraId="2C804CC2" w14:textId="77777777" w:rsidTr="006C5896">
        <w:tc>
          <w:tcPr>
            <w:tcW w:w="552" w:type="dxa"/>
            <w:vAlign w:val="center"/>
          </w:tcPr>
          <w:p w14:paraId="5937DB9F" w14:textId="2F42F26C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86" w:type="dxa"/>
            <w:vAlign w:val="center"/>
          </w:tcPr>
          <w:p w14:paraId="3747AC0A" w14:textId="5B21F78F" w:rsidR="009E0E76" w:rsidRDefault="009E0E76" w:rsidP="00DD0AC0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4EF13EB3" w14:textId="757AA278" w:rsidR="009E0E76" w:rsidRPr="00912FE2" w:rsidRDefault="009E0E76" w:rsidP="00C94A6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1. Podsumowanie diagnozy strategicznej, 1.1. Przestrzeń i środowisko – Zasoby wodne, str. 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819" w:type="dxa"/>
            <w:vAlign w:val="center"/>
          </w:tcPr>
          <w:p w14:paraId="17FF2E00" w14:textId="60915985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Poprawa stosunków wodnych poprzez retencję krajobrazową, glebową i powierzchniową (ochrona terenów podmokłych, suche zbiorniki na deszczówkę, śluzy, zastawki, przepusty piętrzące)</w:t>
            </w:r>
            <w:r w:rsidR="003C674C">
              <w:rPr>
                <w:sz w:val="18"/>
                <w:szCs w:val="18"/>
              </w:rPr>
              <w:t>.</w:t>
            </w:r>
          </w:p>
        </w:tc>
        <w:tc>
          <w:tcPr>
            <w:tcW w:w="4915" w:type="dxa"/>
            <w:vAlign w:val="center"/>
          </w:tcPr>
          <w:p w14:paraId="72825B4B" w14:textId="77777777" w:rsidR="009E0E76" w:rsidRDefault="009E0E76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</w:t>
            </w:r>
            <w:r w:rsidR="008B0E2C">
              <w:rPr>
                <w:sz w:val="18"/>
                <w:szCs w:val="18"/>
              </w:rPr>
              <w:t xml:space="preserve">. </w:t>
            </w:r>
          </w:p>
          <w:p w14:paraId="1A93936E" w14:textId="77777777" w:rsidR="008B0E2C" w:rsidRDefault="008B0E2C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Skorygowano zgodnie ze zgłoszoną uwagą. </w:t>
            </w:r>
          </w:p>
          <w:p w14:paraId="5F828049" w14:textId="1790B546" w:rsidR="008B0E2C" w:rsidRDefault="008B0E2C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 – str. 6</w:t>
            </w:r>
            <w:r w:rsidR="00094A2B">
              <w:rPr>
                <w:sz w:val="18"/>
                <w:szCs w:val="18"/>
              </w:rPr>
              <w:t>.</w:t>
            </w:r>
          </w:p>
        </w:tc>
      </w:tr>
      <w:tr w:rsidR="009E0E76" w:rsidRPr="00912FE2" w14:paraId="09F04B7B" w14:textId="77777777" w:rsidTr="006C5896">
        <w:tc>
          <w:tcPr>
            <w:tcW w:w="552" w:type="dxa"/>
            <w:vAlign w:val="center"/>
          </w:tcPr>
          <w:p w14:paraId="095681D2" w14:textId="2FA69211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86" w:type="dxa"/>
            <w:vAlign w:val="center"/>
          </w:tcPr>
          <w:p w14:paraId="14885CC4" w14:textId="722DFB53" w:rsidR="009E0E76" w:rsidRDefault="009E0E76" w:rsidP="00C94A6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60AF7733" w14:textId="63E71EA4" w:rsidR="009E0E76" w:rsidRDefault="009E0E76" w:rsidP="00C94A6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1.1. Przestrzeń i</w:t>
            </w:r>
            <w:r w:rsidR="00B8044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środowisko</w:t>
            </w:r>
            <w:r>
              <w:rPr>
                <w:b/>
                <w:bCs/>
                <w:sz w:val="18"/>
                <w:szCs w:val="18"/>
              </w:rPr>
              <w:t xml:space="preserve"> – Klimat i jakość powietrza, str. 6</w:t>
            </w:r>
          </w:p>
          <w:p w14:paraId="56BF19C6" w14:textId="795D8317" w:rsidR="009E0E76" w:rsidRPr="008253EA" w:rsidRDefault="009E0E76" w:rsidP="00C94A6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8253EA">
              <w:rPr>
                <w:sz w:val="18"/>
                <w:szCs w:val="18"/>
              </w:rPr>
              <w:t>Pytanie od zgłaszającego uwagę: Co</w:t>
            </w:r>
            <w:r w:rsidR="00B8044D">
              <w:rPr>
                <w:sz w:val="18"/>
                <w:szCs w:val="18"/>
              </w:rPr>
              <w:t> </w:t>
            </w:r>
            <w:r w:rsidRPr="008253EA">
              <w:rPr>
                <w:sz w:val="18"/>
                <w:szCs w:val="18"/>
              </w:rPr>
              <w:t>z</w:t>
            </w:r>
            <w:r w:rsidR="00B8044D">
              <w:rPr>
                <w:sz w:val="18"/>
                <w:szCs w:val="18"/>
              </w:rPr>
              <w:t> </w:t>
            </w:r>
            <w:r w:rsidRPr="008253EA">
              <w:rPr>
                <w:sz w:val="18"/>
                <w:szCs w:val="18"/>
              </w:rPr>
              <w:t xml:space="preserve">wynikami pomiaru pyłów zawieszonych PM. </w:t>
            </w:r>
          </w:p>
        </w:tc>
        <w:tc>
          <w:tcPr>
            <w:tcW w:w="4819" w:type="dxa"/>
            <w:vAlign w:val="center"/>
          </w:tcPr>
          <w:p w14:paraId="7C4C9B84" w14:textId="144CD584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8253EA">
              <w:rPr>
                <w:sz w:val="18"/>
                <w:szCs w:val="18"/>
              </w:rPr>
              <w:t>Potrzebna większa ilość stacji pomiarowych (wieś!)</w:t>
            </w:r>
            <w:r w:rsidR="003C674C">
              <w:rPr>
                <w:sz w:val="18"/>
                <w:szCs w:val="18"/>
              </w:rPr>
              <w:t>.</w:t>
            </w:r>
          </w:p>
        </w:tc>
        <w:tc>
          <w:tcPr>
            <w:tcW w:w="4915" w:type="dxa"/>
            <w:vAlign w:val="center"/>
          </w:tcPr>
          <w:p w14:paraId="6BB357F1" w14:textId="77777777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uwzględniono. </w:t>
            </w:r>
          </w:p>
          <w:p w14:paraId="25D97A60" w14:textId="4568D48B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Wzmożone zanieczyszczenie powietrz</w:t>
            </w:r>
            <w:r w:rsidR="00B32A3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występuje zasadniczo w</w:t>
            </w:r>
            <w:r w:rsidR="008B0E2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porach jesienno-zimowych, tj. w okresach grzewczych. Największe stężenie zanieczyszczeń odnotowywane jest w</w:t>
            </w:r>
            <w:r w:rsidR="008B0E2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zabudowie ścisłej, głów</w:t>
            </w:r>
            <w:r w:rsidR="00B8044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ie na obszarze miasta Kcyni</w:t>
            </w:r>
            <w:r w:rsidR="00B276C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, gdzie umieszczone zostały dwie stacje pomiarowe. Tereny wiejski</w:t>
            </w:r>
            <w:r w:rsidR="008B0E2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, charakteryzujące się znacznie większym rozproszeniem </w:t>
            </w:r>
            <w:r>
              <w:rPr>
                <w:sz w:val="18"/>
                <w:szCs w:val="18"/>
              </w:rPr>
              <w:lastRenderedPageBreak/>
              <w:t>zabudowy, jak również niższym natężeniem ruchu aniżeli część miejska, charakteryzuj</w:t>
            </w:r>
            <w:r w:rsidR="00B32A3D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się </w:t>
            </w:r>
            <w:r w:rsidR="00B32A3D">
              <w:rPr>
                <w:sz w:val="18"/>
                <w:szCs w:val="18"/>
              </w:rPr>
              <w:t>lepszą</w:t>
            </w:r>
            <w:r>
              <w:rPr>
                <w:sz w:val="18"/>
                <w:szCs w:val="18"/>
              </w:rPr>
              <w:t xml:space="preserve"> jakością powietrza.</w:t>
            </w:r>
          </w:p>
          <w:p w14:paraId="0F2D0D40" w14:textId="77777777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Raportem jakości powietrza publikowanym dla województwa kujawsko-pomorskiego, na terenie Gminy nie zachodzi dobowe przekroczenie pyłu PM10, a jedynie </w:t>
            </w:r>
            <w:r w:rsidRPr="00DD0F9B">
              <w:rPr>
                <w:sz w:val="18"/>
                <w:szCs w:val="18"/>
              </w:rPr>
              <w:t>przekroczenia stężeń bezo(a)</w:t>
            </w:r>
            <w:proofErr w:type="spellStart"/>
            <w:r w:rsidRPr="00DD0F9B">
              <w:rPr>
                <w:sz w:val="18"/>
                <w:szCs w:val="18"/>
              </w:rPr>
              <w:t>pirenu</w:t>
            </w:r>
            <w:proofErr w:type="spellEnd"/>
            <w:r>
              <w:rPr>
                <w:sz w:val="18"/>
                <w:szCs w:val="18"/>
              </w:rPr>
              <w:t xml:space="preserve"> oraz </w:t>
            </w:r>
            <w:r w:rsidRPr="00DD0F9B">
              <w:rPr>
                <w:sz w:val="18"/>
                <w:szCs w:val="18"/>
              </w:rPr>
              <w:t>przekroczenie poziomu celu długoterminowego stężeń ozonu</w:t>
            </w:r>
            <w:r>
              <w:rPr>
                <w:sz w:val="18"/>
                <w:szCs w:val="18"/>
              </w:rPr>
              <w:t xml:space="preserve">. </w:t>
            </w:r>
          </w:p>
          <w:p w14:paraId="1CF8A575" w14:textId="08FB820F" w:rsidR="00DA2CDF" w:rsidRDefault="00DA2CDF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Doprecyzowano lokalizację stacji pomiarowych – str. 8. </w:t>
            </w:r>
          </w:p>
        </w:tc>
      </w:tr>
      <w:tr w:rsidR="009E0E76" w:rsidRPr="00912FE2" w14:paraId="6A250BEA" w14:textId="77777777" w:rsidTr="006C5896">
        <w:tc>
          <w:tcPr>
            <w:tcW w:w="552" w:type="dxa"/>
            <w:vAlign w:val="center"/>
          </w:tcPr>
          <w:p w14:paraId="3789CD72" w14:textId="490360AE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686" w:type="dxa"/>
            <w:vAlign w:val="center"/>
          </w:tcPr>
          <w:p w14:paraId="00B1888C" w14:textId="340927D9" w:rsidR="009E0E76" w:rsidRDefault="009E0E76" w:rsidP="00DD0F9B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35D00242" w14:textId="0314DFF3" w:rsidR="009E0E76" w:rsidRDefault="009E0E76" w:rsidP="00DD0F9B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1.1. Przestrzeń i</w:t>
            </w:r>
            <w:r w:rsidR="00B8044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środowisko</w:t>
            </w:r>
            <w:r>
              <w:rPr>
                <w:b/>
                <w:bCs/>
                <w:sz w:val="18"/>
                <w:szCs w:val="18"/>
              </w:rPr>
              <w:t xml:space="preserve"> – Klimat i jakość powietrza, str. 6</w:t>
            </w:r>
          </w:p>
          <w:p w14:paraId="3C9B59DE" w14:textId="1D29A5A1" w:rsidR="009E0E76" w:rsidRPr="00DD0F9B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DD0F9B">
              <w:rPr>
                <w:sz w:val="18"/>
                <w:szCs w:val="18"/>
              </w:rPr>
              <w:t>Odnawialne źródła energii</w:t>
            </w:r>
          </w:p>
        </w:tc>
        <w:tc>
          <w:tcPr>
            <w:tcW w:w="4819" w:type="dxa"/>
            <w:vAlign w:val="center"/>
          </w:tcPr>
          <w:p w14:paraId="2ED3701E" w14:textId="72D3979F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Fotowoltaika</w:t>
            </w:r>
            <w:proofErr w:type="spellEnd"/>
            <w:r>
              <w:rPr>
                <w:sz w:val="18"/>
                <w:szCs w:val="18"/>
              </w:rPr>
              <w:t>, a nie farmy wiatrowe (ochrona przyrody – 1/5 powierzchni Gminy, krajobraz)</w:t>
            </w:r>
          </w:p>
        </w:tc>
        <w:tc>
          <w:tcPr>
            <w:tcW w:w="4915" w:type="dxa"/>
            <w:vAlign w:val="center"/>
          </w:tcPr>
          <w:p w14:paraId="4662488B" w14:textId="242B9AE0" w:rsidR="009E0E76" w:rsidRDefault="009E0E76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uwzględniono</w:t>
            </w:r>
            <w:r w:rsidR="00B80B14">
              <w:rPr>
                <w:sz w:val="18"/>
                <w:szCs w:val="18"/>
              </w:rPr>
              <w:t>.</w:t>
            </w:r>
          </w:p>
          <w:p w14:paraId="6EFFE5F0" w14:textId="55E3C70C" w:rsidR="009E0E76" w:rsidRDefault="009E0E76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wskazanym punkcie nie porusza się kwestii farm wiatrowych.</w:t>
            </w:r>
          </w:p>
        </w:tc>
      </w:tr>
      <w:tr w:rsidR="009E0E76" w:rsidRPr="00912FE2" w14:paraId="4EBE360B" w14:textId="77777777" w:rsidTr="006C5896">
        <w:tc>
          <w:tcPr>
            <w:tcW w:w="552" w:type="dxa"/>
            <w:vAlign w:val="center"/>
          </w:tcPr>
          <w:p w14:paraId="724CEEEE" w14:textId="2EA7A4E2" w:rsidR="009E0E76" w:rsidRDefault="009E0E76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686" w:type="dxa"/>
            <w:vAlign w:val="center"/>
          </w:tcPr>
          <w:p w14:paraId="79E0CE9C" w14:textId="6B425288" w:rsidR="009E0E76" w:rsidRDefault="009E0E76" w:rsidP="00DD0F9B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0C77259D" w14:textId="0B0389DA" w:rsidR="009E0E76" w:rsidRPr="00912FE2" w:rsidRDefault="009E0E76" w:rsidP="00DD0F9B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</w:t>
            </w:r>
            <w:r>
              <w:rPr>
                <w:b/>
                <w:bCs/>
                <w:sz w:val="18"/>
                <w:szCs w:val="18"/>
              </w:rPr>
              <w:t>2. Społeczeństwo Gminy Kcynia – Edukacja, str. 10</w:t>
            </w:r>
          </w:p>
        </w:tc>
        <w:tc>
          <w:tcPr>
            <w:tcW w:w="4819" w:type="dxa"/>
            <w:vAlign w:val="center"/>
          </w:tcPr>
          <w:p w14:paraId="51EAA2F8" w14:textId="0D253110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Wyniki edukacji. Egzamin 8-klasistów w 202</w:t>
            </w:r>
            <w:r w:rsidR="00B32A3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r: </w:t>
            </w:r>
            <w:r w:rsidR="00B8044D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I. </w:t>
            </w:r>
            <w:proofErr w:type="spellStart"/>
            <w:r>
              <w:rPr>
                <w:sz w:val="18"/>
                <w:szCs w:val="18"/>
              </w:rPr>
              <w:t>Rozstrzębowo</w:t>
            </w:r>
            <w:proofErr w:type="spellEnd"/>
            <w:r>
              <w:rPr>
                <w:sz w:val="18"/>
                <w:szCs w:val="18"/>
              </w:rPr>
              <w:t>, II. Dziew</w:t>
            </w:r>
            <w:r w:rsidR="00B32A3D">
              <w:rPr>
                <w:sz w:val="18"/>
                <w:szCs w:val="18"/>
              </w:rPr>
              <w:t>ierzewo</w:t>
            </w:r>
            <w:r>
              <w:rPr>
                <w:sz w:val="18"/>
                <w:szCs w:val="18"/>
              </w:rPr>
              <w:t>, III. Kcynia</w:t>
            </w:r>
          </w:p>
        </w:tc>
        <w:tc>
          <w:tcPr>
            <w:tcW w:w="4915" w:type="dxa"/>
            <w:vAlign w:val="center"/>
          </w:tcPr>
          <w:p w14:paraId="6A9DCA15" w14:textId="77633528" w:rsidR="009E0E76" w:rsidRDefault="009E0E76" w:rsidP="009E0E7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</w:t>
            </w:r>
            <w:r w:rsidR="00FA20BA">
              <w:rPr>
                <w:sz w:val="18"/>
                <w:szCs w:val="18"/>
              </w:rPr>
              <w:t>.</w:t>
            </w:r>
          </w:p>
          <w:p w14:paraId="2E1CDF32" w14:textId="359752C3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analizy powzięto wyniki egzaminu 8-klasisty z roku szkolnego 2021/2022 – najpóźniejsze z dostępnych danych. </w:t>
            </w:r>
            <w:r w:rsidR="009F7446">
              <w:rPr>
                <w:sz w:val="18"/>
                <w:szCs w:val="18"/>
              </w:rPr>
              <w:t>Zarówno na</w:t>
            </w:r>
            <w:r w:rsidR="00585ADD">
              <w:rPr>
                <w:sz w:val="18"/>
                <w:szCs w:val="18"/>
              </w:rPr>
              <w:t> </w:t>
            </w:r>
            <w:r w:rsidR="009F7446">
              <w:rPr>
                <w:sz w:val="18"/>
                <w:szCs w:val="18"/>
              </w:rPr>
              <w:t xml:space="preserve">etapie opracowania diagnozy strategicznej, jak również projektu Strategii, a także na </w:t>
            </w:r>
            <w:r w:rsidR="00585ADD">
              <w:rPr>
                <w:sz w:val="18"/>
                <w:szCs w:val="18"/>
              </w:rPr>
              <w:t>etapie przyjmowania „Strategii</w:t>
            </w:r>
            <w:r w:rsidR="009F7446">
              <w:rPr>
                <w:sz w:val="18"/>
                <w:szCs w:val="18"/>
              </w:rPr>
              <w:t xml:space="preserve"> Rozwoju Gminy Kcynia na lata 2024-2031”</w:t>
            </w:r>
            <w:r w:rsidR="00B32A3D">
              <w:rPr>
                <w:sz w:val="18"/>
                <w:szCs w:val="18"/>
              </w:rPr>
              <w:t xml:space="preserve">nie będą jeszcze dostępne wyniki egzaminu ósmoklasisty w roku szkolnym 2022/23. </w:t>
            </w:r>
            <w:r>
              <w:rPr>
                <w:sz w:val="18"/>
                <w:szCs w:val="18"/>
              </w:rPr>
              <w:t>Zgodnie z przeprowadzoną analizą skorygowano zapisy części 1.2. Społeczeństwo Gminy Kcynia, w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obszarze Edukacja na str. 11-14.</w:t>
            </w:r>
          </w:p>
          <w:p w14:paraId="706F551A" w14:textId="77777777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Odwołując się do dokonanej zmiany, </w:t>
            </w:r>
            <w:proofErr w:type="spellStart"/>
            <w:r>
              <w:rPr>
                <w:sz w:val="18"/>
                <w:szCs w:val="18"/>
              </w:rPr>
              <w:t>uspójniono</w:t>
            </w:r>
            <w:proofErr w:type="spellEnd"/>
            <w:r>
              <w:rPr>
                <w:sz w:val="18"/>
                <w:szCs w:val="18"/>
              </w:rPr>
              <w:t xml:space="preserve"> również zapisy odnoszące się do egzaminu maturalnego. </w:t>
            </w:r>
          </w:p>
          <w:p w14:paraId="49C9E223" w14:textId="12E32F34" w:rsidR="009E0E76" w:rsidRDefault="009E0E76" w:rsidP="00B8044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Zachowując spójność przedstawionych danych dokonano korekty w ramach części strategicznej dokumentu, tj.</w:t>
            </w:r>
            <w:r w:rsidR="003C674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w</w:t>
            </w:r>
            <w:r w:rsidR="00293EC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rozdziale 3 Analiza SWOT, dodając do mocnych stron </w:t>
            </w:r>
            <w:r w:rsidR="00585ADD">
              <w:rPr>
                <w:sz w:val="18"/>
                <w:szCs w:val="18"/>
              </w:rPr>
              <w:t xml:space="preserve">ustabilizowany </w:t>
            </w:r>
            <w:r>
              <w:rPr>
                <w:sz w:val="18"/>
                <w:szCs w:val="18"/>
              </w:rPr>
              <w:t>poziom edukacji podstawowej, zaś w ramach słabych stron:</w:t>
            </w:r>
            <w:r>
              <w:t xml:space="preserve"> </w:t>
            </w:r>
            <w:r w:rsidRPr="00F40142">
              <w:rPr>
                <w:sz w:val="18"/>
                <w:szCs w:val="18"/>
              </w:rPr>
              <w:t>corocznie niższa zdawalność egzaminu maturalnego w Liceum Ogólnokształcącym w Kcyni</w:t>
            </w:r>
            <w:r>
              <w:rPr>
                <w:sz w:val="18"/>
                <w:szCs w:val="18"/>
              </w:rPr>
              <w:t xml:space="preserve">. </w:t>
            </w:r>
          </w:p>
          <w:p w14:paraId="5216C631" w14:textId="1B80BDA3" w:rsidR="009E0E76" w:rsidRDefault="009E0E76" w:rsidP="0029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Odniesiono się też do kwestii założeń strategicznych poprzez dodanie do celu strategicznego I, celu operacyjnego I.3 kolejnego kierunku działań, tj. </w:t>
            </w:r>
            <w:r w:rsidRPr="00045B34">
              <w:rPr>
                <w:sz w:val="18"/>
                <w:szCs w:val="18"/>
              </w:rPr>
              <w:t xml:space="preserve">I.3.4. </w:t>
            </w:r>
            <w:r>
              <w:rPr>
                <w:sz w:val="18"/>
                <w:szCs w:val="18"/>
              </w:rPr>
              <w:t>W</w:t>
            </w:r>
            <w:r w:rsidRPr="00045B34">
              <w:rPr>
                <w:sz w:val="18"/>
                <w:szCs w:val="18"/>
              </w:rPr>
              <w:t>ysoka jakość edukacji uwzględniająca potrzeby rynku pracy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9E0E76" w:rsidRPr="00912FE2" w14:paraId="3468042A" w14:textId="77777777" w:rsidTr="006C5896">
        <w:tc>
          <w:tcPr>
            <w:tcW w:w="552" w:type="dxa"/>
            <w:vAlign w:val="center"/>
          </w:tcPr>
          <w:p w14:paraId="04DDCC0A" w14:textId="321448EF" w:rsidR="009E0E76" w:rsidRDefault="009E0E76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686" w:type="dxa"/>
            <w:vAlign w:val="center"/>
          </w:tcPr>
          <w:p w14:paraId="5612F699" w14:textId="67A7CBF4" w:rsidR="009E0E76" w:rsidRDefault="009E0E76" w:rsidP="008B5F6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4BE9527B" w14:textId="70FB71AD" w:rsidR="009E0E76" w:rsidRPr="001050D4" w:rsidRDefault="009E0E76" w:rsidP="008B5F6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</w:t>
            </w:r>
            <w:r>
              <w:rPr>
                <w:b/>
                <w:bCs/>
                <w:sz w:val="18"/>
                <w:szCs w:val="18"/>
              </w:rPr>
              <w:t xml:space="preserve">2. Społeczeństwo Gminy Kcynia – Demografia, str.8 </w:t>
            </w:r>
          </w:p>
        </w:tc>
        <w:tc>
          <w:tcPr>
            <w:tcW w:w="4819" w:type="dxa"/>
            <w:vAlign w:val="center"/>
          </w:tcPr>
          <w:p w14:paraId="510E1106" w14:textId="70949D0E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Należy zwiększyć atrakcyjność osiedleńczą, uzbroić tereny pod zabudowę jednorodzinną, poprawić dostępność opieki żłobkowej i przedszkolnej, poprawić wyniki edukacji, zlikwidować wykluczenie komunikacyjne (z Wielkopolską), dbać o krajobraz i przyrodę.</w:t>
            </w:r>
          </w:p>
        </w:tc>
        <w:tc>
          <w:tcPr>
            <w:tcW w:w="4915" w:type="dxa"/>
            <w:vAlign w:val="center"/>
          </w:tcPr>
          <w:p w14:paraId="255EBD65" w14:textId="7D68709A" w:rsidR="00DA2CDF" w:rsidRDefault="00DA2CDF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całości.</w:t>
            </w:r>
          </w:p>
          <w:p w14:paraId="3007C046" w14:textId="49345515" w:rsidR="009E0E76" w:rsidRDefault="009E0E76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przywołanych aspektów został </w:t>
            </w:r>
            <w:r w:rsidR="009F7446">
              <w:rPr>
                <w:sz w:val="18"/>
                <w:szCs w:val="18"/>
              </w:rPr>
              <w:t>wskazany</w:t>
            </w:r>
            <w:r w:rsidR="00293EC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poszczególnych miejscach projektu Strategii, w tym zarówno w opisach ukazujących podsumowanie diagnozy strategicznej, jak i</w:t>
            </w:r>
            <w:r w:rsidR="009F7446">
              <w:rPr>
                <w:sz w:val="18"/>
                <w:szCs w:val="18"/>
              </w:rPr>
              <w:t> </w:t>
            </w:r>
            <w:r w:rsidR="00293EC8">
              <w:rPr>
                <w:sz w:val="18"/>
                <w:szCs w:val="18"/>
              </w:rPr>
              <w:t>w</w:t>
            </w:r>
            <w:r w:rsidR="009F7446">
              <w:rPr>
                <w:sz w:val="18"/>
                <w:szCs w:val="18"/>
              </w:rPr>
              <w:t> </w:t>
            </w:r>
            <w:r w:rsidR="00293EC8">
              <w:rPr>
                <w:sz w:val="18"/>
                <w:szCs w:val="18"/>
              </w:rPr>
              <w:t>ramach</w:t>
            </w:r>
            <w:r w:rsidR="004139F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założeń strategicznych dla dalszego rozwoju Gminy Kcynia.</w:t>
            </w:r>
          </w:p>
        </w:tc>
      </w:tr>
      <w:tr w:rsidR="009E0E76" w:rsidRPr="00912FE2" w14:paraId="3CA46498" w14:textId="77777777" w:rsidTr="006C5896">
        <w:tc>
          <w:tcPr>
            <w:tcW w:w="552" w:type="dxa"/>
            <w:vAlign w:val="center"/>
          </w:tcPr>
          <w:p w14:paraId="52FAF858" w14:textId="59625FE3" w:rsidR="009E0E76" w:rsidRDefault="009E0E76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686" w:type="dxa"/>
            <w:vAlign w:val="center"/>
          </w:tcPr>
          <w:p w14:paraId="7AD110FB" w14:textId="7C195694" w:rsidR="009E0E76" w:rsidRDefault="009E0E76" w:rsidP="008B5F6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011636DE" w14:textId="48512A46" w:rsidR="009E0E76" w:rsidRPr="001050D4" w:rsidRDefault="009E0E76" w:rsidP="008B5F6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 1.</w:t>
            </w:r>
            <w:r w:rsidR="00B50D6E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B50D6E">
              <w:rPr>
                <w:b/>
                <w:bCs/>
                <w:sz w:val="18"/>
                <w:szCs w:val="18"/>
              </w:rPr>
              <w:t>Bezpieczeństwo socjalne i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="00B50D6E">
              <w:rPr>
                <w:b/>
                <w:bCs/>
                <w:sz w:val="18"/>
                <w:szCs w:val="18"/>
              </w:rPr>
              <w:t>publiczne - Bezrobocie</w:t>
            </w:r>
            <w:r>
              <w:rPr>
                <w:b/>
                <w:bCs/>
                <w:sz w:val="18"/>
                <w:szCs w:val="18"/>
              </w:rPr>
              <w:t>, str.13</w:t>
            </w:r>
          </w:p>
        </w:tc>
        <w:tc>
          <w:tcPr>
            <w:tcW w:w="4819" w:type="dxa"/>
            <w:vAlign w:val="center"/>
          </w:tcPr>
          <w:p w14:paraId="4C438F88" w14:textId="7CF41DA1" w:rsidR="009E0E76" w:rsidRDefault="009E0E7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Stopa bezrobocia (2021 r.) w </w:t>
            </w:r>
            <w:proofErr w:type="spellStart"/>
            <w:r>
              <w:rPr>
                <w:sz w:val="18"/>
                <w:szCs w:val="18"/>
              </w:rPr>
              <w:t>Gołańczy</w:t>
            </w:r>
            <w:proofErr w:type="spellEnd"/>
            <w:r>
              <w:rPr>
                <w:sz w:val="18"/>
                <w:szCs w:val="18"/>
              </w:rPr>
              <w:t xml:space="preserve"> 3,21%, </w:t>
            </w:r>
            <w:r w:rsidR="007273C4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owiat </w:t>
            </w:r>
            <w:r w:rsidR="007273C4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ągrowiecki 2,71%, Wielkopolska 3,1%. Zorganizować komunikację z Wielkopolską (autobusowa, w perspektywie kolejowa). Brak wspierania przedsiębiorców z Gminy Kcynia. </w:t>
            </w:r>
          </w:p>
        </w:tc>
        <w:tc>
          <w:tcPr>
            <w:tcW w:w="4915" w:type="dxa"/>
            <w:vAlign w:val="center"/>
          </w:tcPr>
          <w:p w14:paraId="5DB29690" w14:textId="77777777" w:rsidR="009E0E76" w:rsidRDefault="00B50D6E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w części. </w:t>
            </w:r>
          </w:p>
          <w:p w14:paraId="6AFB1181" w14:textId="3B0AAB4E" w:rsidR="00B50D6E" w:rsidRDefault="00B50D6E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Opisując możliwe przyczyny zastanej sytuacji społeczno-gospodarczej </w:t>
            </w:r>
            <w:r w:rsidR="00881C24">
              <w:rPr>
                <w:sz w:val="18"/>
                <w:szCs w:val="18"/>
              </w:rPr>
              <w:t>zjawiska</w:t>
            </w:r>
            <w:r w:rsidR="003C591A">
              <w:rPr>
                <w:sz w:val="18"/>
                <w:szCs w:val="18"/>
              </w:rPr>
              <w:t>,</w:t>
            </w:r>
            <w:r w:rsidR="00881C24">
              <w:rPr>
                <w:sz w:val="18"/>
                <w:szCs w:val="18"/>
              </w:rPr>
              <w:t xml:space="preserve"> jakim jest bezrobocie</w:t>
            </w:r>
            <w:r w:rsidR="00FA20BA">
              <w:rPr>
                <w:sz w:val="18"/>
                <w:szCs w:val="18"/>
              </w:rPr>
              <w:t>,</w:t>
            </w:r>
            <w:r w:rsidR="00881C24">
              <w:rPr>
                <w:sz w:val="18"/>
                <w:szCs w:val="18"/>
              </w:rPr>
              <w:t xml:space="preserve"> odniesiono się do</w:t>
            </w:r>
            <w:r w:rsidR="003C674C">
              <w:rPr>
                <w:sz w:val="18"/>
                <w:szCs w:val="18"/>
              </w:rPr>
              <w:t> </w:t>
            </w:r>
            <w:r w:rsidR="00881C24">
              <w:rPr>
                <w:sz w:val="18"/>
                <w:szCs w:val="18"/>
              </w:rPr>
              <w:t>ograniczonej mobilności mieszkańców, co uwarunkowane jest zasadniczo niewystarczającym skomunikowaniem Gminy z</w:t>
            </w:r>
            <w:r w:rsidR="00293EC8">
              <w:rPr>
                <w:sz w:val="18"/>
                <w:szCs w:val="18"/>
              </w:rPr>
              <w:t> </w:t>
            </w:r>
            <w:r w:rsidR="00881C24">
              <w:rPr>
                <w:sz w:val="18"/>
                <w:szCs w:val="18"/>
              </w:rPr>
              <w:t xml:space="preserve">innymi ośrodkami miejskimi i pobliskimi miejscowościami oferującymi zatrudnienie. </w:t>
            </w:r>
          </w:p>
          <w:p w14:paraId="5666B115" w14:textId="29FA0346" w:rsidR="00293EC8" w:rsidRDefault="00293EC8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 – str. 16 - 17.</w:t>
            </w:r>
          </w:p>
        </w:tc>
      </w:tr>
      <w:tr w:rsidR="00B50D6E" w:rsidRPr="00912FE2" w14:paraId="2F24EB7E" w14:textId="77777777" w:rsidTr="006C5896">
        <w:tc>
          <w:tcPr>
            <w:tcW w:w="552" w:type="dxa"/>
            <w:vAlign w:val="center"/>
          </w:tcPr>
          <w:p w14:paraId="0C1C9929" w14:textId="14B93904" w:rsidR="00B50D6E" w:rsidRDefault="00881C24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686" w:type="dxa"/>
            <w:vAlign w:val="center"/>
          </w:tcPr>
          <w:p w14:paraId="21C00031" w14:textId="4DD5DD7E" w:rsidR="00A70AFE" w:rsidRDefault="00A70AFE" w:rsidP="00A70AFE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6C2E0513" w14:textId="77777777" w:rsidR="00B50D6E" w:rsidRDefault="00A70AFE" w:rsidP="00A70AFE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</w:t>
            </w:r>
            <w:r>
              <w:rPr>
                <w:b/>
                <w:bCs/>
                <w:sz w:val="18"/>
                <w:szCs w:val="18"/>
              </w:rPr>
              <w:t xml:space="preserve"> 1.4. Gospodarka i rolnictwo – Dostępność terenów inwestycyjnych, str. 16</w:t>
            </w:r>
          </w:p>
          <w:p w14:paraId="402C6368" w14:textId="1084B35C" w:rsidR="00A70AFE" w:rsidRPr="00A70AFE" w:rsidRDefault="00A70AFE" w:rsidP="00A70AFE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A70AFE">
              <w:rPr>
                <w:sz w:val="18"/>
                <w:szCs w:val="18"/>
              </w:rPr>
              <w:t>Z uwagi na położenie i względną bliskość do Bydgoszczy i Poznania, Gmina może być lokacją dla magazynów i składów przedsiębiorstw prowadzących główną działalność w tych miastach</w:t>
            </w:r>
            <w:r w:rsidR="00374E8E">
              <w:rPr>
                <w:sz w:val="18"/>
                <w:szCs w:val="18"/>
              </w:rPr>
              <w:t xml:space="preserve">. – Błędna teza </w:t>
            </w:r>
          </w:p>
        </w:tc>
        <w:tc>
          <w:tcPr>
            <w:tcW w:w="4819" w:type="dxa"/>
            <w:vAlign w:val="center"/>
          </w:tcPr>
          <w:p w14:paraId="01EE5863" w14:textId="5FFDFB2E" w:rsidR="00B50D6E" w:rsidRDefault="00374E8E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70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15" w:type="dxa"/>
            <w:vAlign w:val="center"/>
          </w:tcPr>
          <w:p w14:paraId="38C19B06" w14:textId="64DF237B" w:rsidR="00B50D6E" w:rsidRDefault="00A70AFE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całości. </w:t>
            </w:r>
          </w:p>
          <w:p w14:paraId="2FC18C02" w14:textId="49578CEC" w:rsidR="00A70AFE" w:rsidRDefault="00A70AFE" w:rsidP="003C674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przedstawionego opisu usunięto wskazany fragment. </w:t>
            </w:r>
          </w:p>
        </w:tc>
      </w:tr>
      <w:tr w:rsidR="00B50D6E" w:rsidRPr="00912FE2" w14:paraId="1CC226FE" w14:textId="77777777" w:rsidTr="006C5896">
        <w:tc>
          <w:tcPr>
            <w:tcW w:w="552" w:type="dxa"/>
            <w:vAlign w:val="center"/>
          </w:tcPr>
          <w:p w14:paraId="40745DEF" w14:textId="66339F94" w:rsidR="00B50D6E" w:rsidRDefault="004139FC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686" w:type="dxa"/>
            <w:vAlign w:val="center"/>
          </w:tcPr>
          <w:p w14:paraId="3121DCF6" w14:textId="55801F7B" w:rsidR="004139FC" w:rsidRDefault="004139FC" w:rsidP="004139FC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585ADD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02A6ACEE" w14:textId="77777777" w:rsidR="00B50D6E" w:rsidRDefault="004139FC" w:rsidP="004139FC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lastRenderedPageBreak/>
              <w:t>Rozdział 1. Podsumowanie diagnozy strategicznej,</w:t>
            </w:r>
            <w:r>
              <w:rPr>
                <w:b/>
                <w:bCs/>
                <w:sz w:val="18"/>
                <w:szCs w:val="18"/>
              </w:rPr>
              <w:t xml:space="preserve"> 1.5. Infrastruktura techniczna</w:t>
            </w:r>
            <w:r w:rsidR="00735E16">
              <w:rPr>
                <w:b/>
                <w:bCs/>
                <w:sz w:val="18"/>
                <w:szCs w:val="18"/>
              </w:rPr>
              <w:t xml:space="preserve">. </w:t>
            </w:r>
          </w:p>
          <w:p w14:paraId="4B446547" w14:textId="764E0010" w:rsidR="00735E16" w:rsidRPr="00735E16" w:rsidRDefault="00735E16" w:rsidP="004139F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735E16">
              <w:rPr>
                <w:sz w:val="18"/>
                <w:szCs w:val="18"/>
              </w:rPr>
              <w:t>Podstawowe potrzeby mieszkańców Gminy Kcynia tylko w instalacje energetyczne i</w:t>
            </w:r>
            <w:r w:rsidR="006C5896">
              <w:rPr>
                <w:sz w:val="18"/>
                <w:szCs w:val="18"/>
              </w:rPr>
              <w:t> </w:t>
            </w:r>
            <w:r w:rsidRPr="00735E16">
              <w:rPr>
                <w:sz w:val="18"/>
                <w:szCs w:val="18"/>
              </w:rPr>
              <w:t xml:space="preserve">wodociągi są zaspokajane w znacznym stopniu. Sieć wodociągowa lepsza na </w:t>
            </w:r>
            <w:r w:rsidR="006C5896">
              <w:rPr>
                <w:sz w:val="18"/>
                <w:szCs w:val="18"/>
              </w:rPr>
              <w:t>w</w:t>
            </w:r>
            <w:r w:rsidRPr="00735E16">
              <w:rPr>
                <w:sz w:val="18"/>
                <w:szCs w:val="18"/>
              </w:rPr>
              <w:t>si (95,2%), miasto (89,2%)?</w:t>
            </w:r>
          </w:p>
        </w:tc>
        <w:tc>
          <w:tcPr>
            <w:tcW w:w="4819" w:type="dxa"/>
            <w:vAlign w:val="center"/>
          </w:tcPr>
          <w:p w14:paraId="19EE2B43" w14:textId="0D77C09E" w:rsidR="00B50D6E" w:rsidRDefault="00735E1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915" w:type="dxa"/>
            <w:vAlign w:val="center"/>
          </w:tcPr>
          <w:p w14:paraId="301E2CE9" w14:textId="77777777" w:rsidR="00B50D6E" w:rsidRDefault="00735E16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całości.</w:t>
            </w:r>
          </w:p>
          <w:p w14:paraId="30E8C2D1" w14:textId="77777777" w:rsidR="00735E16" w:rsidRDefault="00735E16" w:rsidP="00735E1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trakcie przeprowadzanej analizy zaciągnięto błędne dane. Skorygowano wartości. </w:t>
            </w:r>
          </w:p>
          <w:p w14:paraId="60FE7457" w14:textId="0C9EF14A" w:rsidR="00293EC8" w:rsidRDefault="00293EC8" w:rsidP="00735E1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 zmianach – str. </w:t>
            </w:r>
            <w:r w:rsidR="00585ADD">
              <w:rPr>
                <w:sz w:val="18"/>
                <w:szCs w:val="18"/>
              </w:rPr>
              <w:t>22-23</w:t>
            </w:r>
            <w:r w:rsidR="00B80B14">
              <w:rPr>
                <w:sz w:val="18"/>
                <w:szCs w:val="18"/>
              </w:rPr>
              <w:t>.</w:t>
            </w:r>
          </w:p>
        </w:tc>
      </w:tr>
      <w:tr w:rsidR="00B50D6E" w:rsidRPr="00912FE2" w14:paraId="29806166" w14:textId="77777777" w:rsidTr="006C5896">
        <w:tc>
          <w:tcPr>
            <w:tcW w:w="552" w:type="dxa"/>
            <w:vAlign w:val="center"/>
          </w:tcPr>
          <w:p w14:paraId="7E850A09" w14:textId="3B7B00E0" w:rsidR="00B50D6E" w:rsidRDefault="004F6386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3686" w:type="dxa"/>
            <w:vAlign w:val="center"/>
          </w:tcPr>
          <w:p w14:paraId="150A8CC1" w14:textId="4DFC6D4C" w:rsidR="00910C85" w:rsidRDefault="00910C85" w:rsidP="00910C8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3C674C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50DEFF5E" w14:textId="0C2EF152" w:rsidR="00B50D6E" w:rsidRPr="001050D4" w:rsidRDefault="00910C85" w:rsidP="00910C8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strategicznej,</w:t>
            </w:r>
            <w:r>
              <w:rPr>
                <w:b/>
                <w:bCs/>
                <w:sz w:val="18"/>
                <w:szCs w:val="18"/>
              </w:rPr>
              <w:t xml:space="preserve"> 1.5. Infrastruktura techniczna – wnioski, str. 20.</w:t>
            </w:r>
          </w:p>
        </w:tc>
        <w:tc>
          <w:tcPr>
            <w:tcW w:w="4819" w:type="dxa"/>
            <w:vAlign w:val="center"/>
          </w:tcPr>
          <w:p w14:paraId="15F79BFB" w14:textId="44CCE218" w:rsidR="00B50D6E" w:rsidRDefault="00910C85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Słabe tempo przywracania do życia linii kolejowych 281 (ważniejsza) i 256. Zintensyfikować prace Stowarzyszenia J.S.T. „</w:t>
            </w:r>
            <w:r w:rsidR="00F507B7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omunikacja” w Wągrowcu</w:t>
            </w:r>
          </w:p>
        </w:tc>
        <w:tc>
          <w:tcPr>
            <w:tcW w:w="4915" w:type="dxa"/>
            <w:vAlign w:val="center"/>
          </w:tcPr>
          <w:p w14:paraId="18902345" w14:textId="77777777" w:rsidR="00C745C8" w:rsidRDefault="00910C85" w:rsidP="009F744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części. </w:t>
            </w:r>
          </w:p>
          <w:p w14:paraId="5727B610" w14:textId="12F8626F" w:rsidR="00907A92" w:rsidRDefault="00907A92" w:rsidP="009F7446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 – strona 24.</w:t>
            </w:r>
          </w:p>
        </w:tc>
      </w:tr>
      <w:tr w:rsidR="004F6386" w:rsidRPr="00912FE2" w14:paraId="241DC0F1" w14:textId="77777777" w:rsidTr="006C5896">
        <w:tc>
          <w:tcPr>
            <w:tcW w:w="552" w:type="dxa"/>
            <w:vAlign w:val="center"/>
          </w:tcPr>
          <w:p w14:paraId="01879DDB" w14:textId="7BF1981C" w:rsidR="004F6386" w:rsidRDefault="00910C85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686" w:type="dxa"/>
            <w:vAlign w:val="center"/>
          </w:tcPr>
          <w:p w14:paraId="3C6C1939" w14:textId="55C4593C" w:rsidR="00623A77" w:rsidRDefault="00623A77" w:rsidP="00623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3C674C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4ABF9215" w14:textId="54C561EF" w:rsidR="004F6386" w:rsidRPr="00623A77" w:rsidRDefault="00910C85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23A77">
              <w:rPr>
                <w:sz w:val="18"/>
                <w:szCs w:val="18"/>
              </w:rPr>
              <w:t xml:space="preserve">Brak połączeń komunikacyjnych z Wielkopolską (Poznań, Wyrzysk, Gołańcz, </w:t>
            </w:r>
            <w:r w:rsidR="00680229" w:rsidRPr="00623A77">
              <w:rPr>
                <w:sz w:val="18"/>
                <w:szCs w:val="18"/>
              </w:rPr>
              <w:t>Wapno) – możliwość podjęcia pracy, dostęp do lekarzy specjalistów. Kobiety z</w:t>
            </w:r>
            <w:r w:rsidR="00474059">
              <w:rPr>
                <w:sz w:val="18"/>
                <w:szCs w:val="18"/>
              </w:rPr>
              <w:t> </w:t>
            </w:r>
            <w:r w:rsidR="00680229" w:rsidRPr="00623A77">
              <w:rPr>
                <w:sz w:val="18"/>
                <w:szCs w:val="18"/>
              </w:rPr>
              <w:t>Gminy Kcynia dojeżdżają z przesiadkami do pracy w Łochowicach k. Bydgoszczy. Jest chęć uzyskania pracy. Konieczność rozpoznania rynku pracy w</w:t>
            </w:r>
            <w:r w:rsidR="006C5896">
              <w:rPr>
                <w:sz w:val="18"/>
                <w:szCs w:val="18"/>
              </w:rPr>
              <w:t> </w:t>
            </w:r>
            <w:r w:rsidR="00680229" w:rsidRPr="00623A77">
              <w:rPr>
                <w:sz w:val="18"/>
                <w:szCs w:val="18"/>
              </w:rPr>
              <w:t>Wielkopolsce i</w:t>
            </w:r>
            <w:r w:rsidR="00474059">
              <w:rPr>
                <w:sz w:val="18"/>
                <w:szCs w:val="18"/>
              </w:rPr>
              <w:t> </w:t>
            </w:r>
            <w:r w:rsidR="00680229" w:rsidRPr="00623A77">
              <w:rPr>
                <w:sz w:val="18"/>
                <w:szCs w:val="18"/>
              </w:rPr>
              <w:t>współpracy z PKS Piła bądź FR</w:t>
            </w:r>
            <w:r w:rsidR="006C5896">
              <w:rPr>
                <w:sz w:val="18"/>
                <w:szCs w:val="18"/>
              </w:rPr>
              <w:t> </w:t>
            </w:r>
            <w:r w:rsidR="00680229" w:rsidRPr="00623A77">
              <w:rPr>
                <w:sz w:val="18"/>
                <w:szCs w:val="18"/>
              </w:rPr>
              <w:t>(Tomasz Sobieszczański)</w:t>
            </w:r>
          </w:p>
        </w:tc>
        <w:tc>
          <w:tcPr>
            <w:tcW w:w="4819" w:type="dxa"/>
            <w:vAlign w:val="center"/>
          </w:tcPr>
          <w:p w14:paraId="3253F9F6" w14:textId="52FAF4D0" w:rsidR="004F6386" w:rsidRDefault="00680229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5" w:type="dxa"/>
            <w:vAlign w:val="center"/>
          </w:tcPr>
          <w:p w14:paraId="5AA91880" w14:textId="0F9D0BCC" w:rsidR="004F6386" w:rsidRDefault="0068022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uwzględniona częściowo, w powiązaniu z uwagą nr 7. </w:t>
            </w:r>
          </w:p>
        </w:tc>
      </w:tr>
      <w:tr w:rsidR="00910C85" w:rsidRPr="00912FE2" w14:paraId="02F6734E" w14:textId="77777777" w:rsidTr="006C5896">
        <w:tc>
          <w:tcPr>
            <w:tcW w:w="552" w:type="dxa"/>
            <w:vAlign w:val="center"/>
          </w:tcPr>
          <w:p w14:paraId="2572D2B3" w14:textId="5A16D6A3" w:rsidR="00910C85" w:rsidRDefault="00680229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686" w:type="dxa"/>
            <w:vAlign w:val="center"/>
          </w:tcPr>
          <w:p w14:paraId="179F8DF0" w14:textId="5577FE49" w:rsidR="00623A77" w:rsidRDefault="00623A77" w:rsidP="00623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3C674C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4109D560" w14:textId="6C125DA6" w:rsidR="00910C85" w:rsidRPr="00623A77" w:rsidRDefault="0068022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23A77">
              <w:rPr>
                <w:sz w:val="18"/>
                <w:szCs w:val="18"/>
              </w:rPr>
              <w:t>Nie wszystkie obiekty zabytkowe można zwiedzać, brak programów zwiedzania, tras turystycznych, przewodników</w:t>
            </w:r>
            <w:r w:rsidR="00623A77" w:rsidRPr="00623A77">
              <w:rPr>
                <w:sz w:val="18"/>
                <w:szCs w:val="18"/>
              </w:rPr>
              <w:t xml:space="preserve"> – str. 23. </w:t>
            </w:r>
          </w:p>
        </w:tc>
        <w:tc>
          <w:tcPr>
            <w:tcW w:w="4819" w:type="dxa"/>
            <w:vAlign w:val="center"/>
          </w:tcPr>
          <w:p w14:paraId="314B8E21" w14:textId="27ED5043" w:rsidR="00910C85" w:rsidRDefault="00623A77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5" w:type="dxa"/>
            <w:vAlign w:val="center"/>
          </w:tcPr>
          <w:p w14:paraId="35E4FA9E" w14:textId="77777777" w:rsidR="00EC5E41" w:rsidRDefault="00623A77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346660D5" w14:textId="259CDCA1" w:rsidR="00623A77" w:rsidRDefault="00623A77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EC5E4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Projektu Strategii, na str. 24 dodano zapis, iż </w:t>
            </w:r>
            <w:r w:rsidRPr="00623A77">
              <w:rPr>
                <w:sz w:val="18"/>
                <w:szCs w:val="18"/>
              </w:rPr>
              <w:t xml:space="preserve">Istotnym ograniczeniem dla budowy atrakcyjnej i w pełni dostępnej oferty kulturalnej nawiązującej do zachowanego dziedzictwa kulturowego jest niedostępność </w:t>
            </w:r>
            <w:r w:rsidR="00574C52">
              <w:rPr>
                <w:sz w:val="18"/>
                <w:szCs w:val="18"/>
              </w:rPr>
              <w:t>niektórych zabytków</w:t>
            </w:r>
            <w:r w:rsidRPr="00623A77">
              <w:rPr>
                <w:sz w:val="18"/>
                <w:szCs w:val="18"/>
              </w:rPr>
              <w:t xml:space="preserve"> dla osób zwiedzających</w:t>
            </w:r>
            <w:r w:rsidR="00F507B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3A98620E" w14:textId="4A5C9AF2" w:rsidR="00EC5E41" w:rsidRDefault="00EC5E41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07A92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.</w:t>
            </w:r>
          </w:p>
        </w:tc>
      </w:tr>
      <w:tr w:rsidR="00910C85" w:rsidRPr="00912FE2" w14:paraId="3B5C213A" w14:textId="77777777" w:rsidTr="006C5896">
        <w:tc>
          <w:tcPr>
            <w:tcW w:w="552" w:type="dxa"/>
            <w:vAlign w:val="center"/>
          </w:tcPr>
          <w:p w14:paraId="270412D9" w14:textId="24F52CFA" w:rsidR="00910C85" w:rsidRDefault="00623A77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3686" w:type="dxa"/>
            <w:vAlign w:val="center"/>
          </w:tcPr>
          <w:p w14:paraId="4437B83E" w14:textId="607805D2" w:rsidR="00623A77" w:rsidRDefault="00623A77" w:rsidP="00623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3C674C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6253D4D0" w14:textId="221DA936" w:rsidR="00910C85" w:rsidRPr="00623A77" w:rsidRDefault="00623A77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23A77">
              <w:rPr>
                <w:sz w:val="18"/>
                <w:szCs w:val="18"/>
              </w:rPr>
              <w:t>Alarmująca jakość życia w Gminie – raczej zła w</w:t>
            </w:r>
            <w:r w:rsidR="006C5896">
              <w:rPr>
                <w:sz w:val="18"/>
                <w:szCs w:val="18"/>
              </w:rPr>
              <w:t> </w:t>
            </w:r>
            <w:r w:rsidRPr="00623A77">
              <w:rPr>
                <w:sz w:val="18"/>
                <w:szCs w:val="18"/>
              </w:rPr>
              <w:t xml:space="preserve">kierunku przeciętnej. Dostęp do lekarzy specjalistów – lepszy w Wielkopolsce, str. 23. </w:t>
            </w:r>
          </w:p>
        </w:tc>
        <w:tc>
          <w:tcPr>
            <w:tcW w:w="4819" w:type="dxa"/>
            <w:vAlign w:val="center"/>
          </w:tcPr>
          <w:p w14:paraId="4518226D" w14:textId="7CCE7E16" w:rsidR="00910C85" w:rsidRDefault="00623A77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5" w:type="dxa"/>
            <w:vAlign w:val="center"/>
          </w:tcPr>
          <w:p w14:paraId="5421F470" w14:textId="77777777" w:rsidR="00EC5E41" w:rsidRDefault="00623A77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nie uwzględniona. </w:t>
            </w:r>
          </w:p>
          <w:p w14:paraId="49ED9AE5" w14:textId="1D1D4CDD" w:rsidR="00421F5C" w:rsidRDefault="00623A77" w:rsidP="00421F5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rozdziału 2. Podsumowanie badania ankietowego prezentuje wyniki przeprowadzonego badania diagnostycznego, w ramach którego mieszkańcy Gminy Kcynia oraz podmiot</w:t>
            </w:r>
            <w:r w:rsidR="00F507B7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zainteresowane rozwojem lokalnym miały okazj</w:t>
            </w:r>
            <w:r w:rsidR="00F507B7">
              <w:rPr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 xml:space="preserve"> wypowiedzieć się na temat dostrzeganych potrzeb, braków i deficytów oraz mocny</w:t>
            </w:r>
            <w:r w:rsidR="00F507B7"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</w:rPr>
              <w:t xml:space="preserve"> stron i potencjałów Gminy. </w:t>
            </w:r>
          </w:p>
        </w:tc>
      </w:tr>
      <w:tr w:rsidR="00623A77" w:rsidRPr="00912FE2" w14:paraId="5C1BFA5F" w14:textId="77777777" w:rsidTr="006C5896">
        <w:tc>
          <w:tcPr>
            <w:tcW w:w="552" w:type="dxa"/>
            <w:vAlign w:val="center"/>
          </w:tcPr>
          <w:p w14:paraId="179CD806" w14:textId="63E0DB97" w:rsidR="00623A77" w:rsidRDefault="00623A77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686" w:type="dxa"/>
            <w:vAlign w:val="center"/>
          </w:tcPr>
          <w:p w14:paraId="72316680" w14:textId="627A776C" w:rsidR="00623A77" w:rsidRDefault="00623A77" w:rsidP="00623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3ABAF15B" w14:textId="77777777" w:rsidR="00623A77" w:rsidRDefault="00623A77" w:rsidP="00623A77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1050D4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Analiza SWOT – Mocne strony</w:t>
            </w:r>
          </w:p>
          <w:p w14:paraId="7EB2AE09" w14:textId="77777777" w:rsidR="00474059" w:rsidRPr="00B60833" w:rsidRDefault="00474059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B60833">
              <w:rPr>
                <w:b/>
                <w:bCs/>
                <w:sz w:val="18"/>
                <w:szCs w:val="18"/>
              </w:rPr>
              <w:t>Mocne strony:</w:t>
            </w:r>
            <w:r w:rsidRPr="00B60833">
              <w:rPr>
                <w:sz w:val="18"/>
                <w:szCs w:val="18"/>
              </w:rPr>
              <w:t xml:space="preserve"> Wątpliwe bieżące działania Gminy przeciwdziałające skutkom suszy – przez meliorację?</w:t>
            </w:r>
          </w:p>
          <w:p w14:paraId="45BD0D3D" w14:textId="77777777" w:rsidR="00474059" w:rsidRPr="00B60833" w:rsidRDefault="00474059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B60833">
              <w:rPr>
                <w:sz w:val="18"/>
                <w:szCs w:val="18"/>
              </w:rPr>
              <w:t>Zmniejszające się zanieczyszczenie powietrza (na jakiej podstawie, wyniki wieloletnie?)</w:t>
            </w:r>
          </w:p>
          <w:p w14:paraId="341AA56F" w14:textId="52834434" w:rsidR="00474059" w:rsidRPr="00B60833" w:rsidRDefault="00474059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B60833">
              <w:rPr>
                <w:sz w:val="18"/>
                <w:szCs w:val="18"/>
              </w:rPr>
              <w:t>Aktywne działania Gminy na rzecz aktywizacji i</w:t>
            </w:r>
            <w:r w:rsidR="006C5896">
              <w:rPr>
                <w:sz w:val="18"/>
                <w:szCs w:val="18"/>
              </w:rPr>
              <w:t> </w:t>
            </w:r>
            <w:r w:rsidRPr="00B60833">
              <w:rPr>
                <w:sz w:val="18"/>
                <w:szCs w:val="18"/>
              </w:rPr>
              <w:t>reintegracji zawodowej – jakie?</w:t>
            </w:r>
          </w:p>
          <w:p w14:paraId="0033F42F" w14:textId="1632B4DC" w:rsidR="00474059" w:rsidRDefault="00474059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B60833">
              <w:rPr>
                <w:sz w:val="18"/>
                <w:szCs w:val="18"/>
              </w:rPr>
              <w:t>Dobre miejsce do planowania dalszych podróży przy braku dostępności pociągów (wykluczenie komunikacyjne)</w:t>
            </w:r>
            <w:r w:rsidR="00B60833" w:rsidRPr="00B60833">
              <w:rPr>
                <w:sz w:val="18"/>
                <w:szCs w:val="18"/>
              </w:rPr>
              <w:t xml:space="preserve"> i jakichkolwiek połączeń z</w:t>
            </w:r>
            <w:r w:rsidR="00971788">
              <w:rPr>
                <w:sz w:val="18"/>
                <w:szCs w:val="18"/>
              </w:rPr>
              <w:t> </w:t>
            </w:r>
            <w:r w:rsidR="00B60833" w:rsidRPr="00B60833">
              <w:rPr>
                <w:sz w:val="18"/>
                <w:szCs w:val="18"/>
              </w:rPr>
              <w:t>Wielkopolską</w:t>
            </w:r>
            <w:r w:rsidR="00B60833">
              <w:rPr>
                <w:sz w:val="18"/>
                <w:szCs w:val="18"/>
              </w:rPr>
              <w:t>?</w:t>
            </w:r>
          </w:p>
          <w:p w14:paraId="3543323B" w14:textId="77777777" w:rsidR="00B60833" w:rsidRDefault="00B60833" w:rsidP="00623A7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Noteć jest rzeką graniczną Gminy, bez większego wpływu na życie mieszkańców całej Gminy</w:t>
            </w:r>
          </w:p>
          <w:p w14:paraId="69BA8814" w14:textId="63E7A7B8" w:rsidR="00B60833" w:rsidRDefault="00B60833" w:rsidP="00B6083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Słabe strony: </w:t>
            </w:r>
            <w:r w:rsidRPr="00B60833">
              <w:rPr>
                <w:sz w:val="18"/>
                <w:szCs w:val="18"/>
              </w:rPr>
              <w:t>Powielanie przekonań kulturowych i wzorców rodzinnych i</w:t>
            </w:r>
            <w:r w:rsidR="00971788">
              <w:rPr>
                <w:sz w:val="18"/>
                <w:szCs w:val="18"/>
              </w:rPr>
              <w:t> </w:t>
            </w:r>
            <w:r w:rsidRPr="00B60833">
              <w:rPr>
                <w:sz w:val="18"/>
                <w:szCs w:val="18"/>
              </w:rPr>
              <w:t>społecznych jako podstawowa przyczyna bezrobocia kobiet? (a nie brak kompetencji i</w:t>
            </w:r>
            <w:r w:rsidR="00971788">
              <w:rPr>
                <w:sz w:val="18"/>
                <w:szCs w:val="18"/>
              </w:rPr>
              <w:t> </w:t>
            </w:r>
            <w:r w:rsidRPr="00B60833">
              <w:rPr>
                <w:sz w:val="18"/>
                <w:szCs w:val="18"/>
              </w:rPr>
              <w:t>wykluczenie komunikacyjne?)</w:t>
            </w:r>
          </w:p>
          <w:p w14:paraId="0FD42B00" w14:textId="007F1A70" w:rsidR="00B60833" w:rsidRDefault="00B60833" w:rsidP="00B6083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C5896">
              <w:rPr>
                <w:b/>
                <w:bCs/>
                <w:sz w:val="18"/>
                <w:szCs w:val="18"/>
              </w:rPr>
              <w:t>Szanse:</w:t>
            </w:r>
            <w:r>
              <w:rPr>
                <w:sz w:val="18"/>
                <w:szCs w:val="18"/>
              </w:rPr>
              <w:t xml:space="preserve"> Nawiązanie trwałej współpracy z</w:t>
            </w:r>
            <w:r w:rsidR="006C589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innymi samorządami, głównie </w:t>
            </w:r>
            <w:r>
              <w:rPr>
                <w:sz w:val="18"/>
                <w:szCs w:val="18"/>
              </w:rPr>
              <w:lastRenderedPageBreak/>
              <w:t>w</w:t>
            </w:r>
            <w:r w:rsidR="0097178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Wielkopolsce – Stowarzyszenie J.S.T Komunikacja</w:t>
            </w:r>
          </w:p>
          <w:p w14:paraId="1FE842EE" w14:textId="5D28462A" w:rsidR="00B60833" w:rsidRDefault="00B60833" w:rsidP="00B6083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Zagrożenia: </w:t>
            </w:r>
            <w:r w:rsidRPr="006C5896">
              <w:rPr>
                <w:sz w:val="18"/>
                <w:szCs w:val="18"/>
              </w:rPr>
              <w:t>niekorzystne zmiany w polityce podatkowej Kcyni (jakie?), postępujący kryzys gospodarczy kraju</w:t>
            </w:r>
            <w:r w:rsidR="006C5896" w:rsidRPr="006C5896">
              <w:rPr>
                <w:sz w:val="18"/>
                <w:szCs w:val="18"/>
              </w:rPr>
              <w:t xml:space="preserve"> (przy stabilnym rządzie, bardzo niskiej stopie bezrobocia i</w:t>
            </w:r>
            <w:r w:rsidR="006C5896">
              <w:rPr>
                <w:sz w:val="18"/>
                <w:szCs w:val="18"/>
              </w:rPr>
              <w:t> </w:t>
            </w:r>
            <w:r w:rsidR="006C5896" w:rsidRPr="006C5896">
              <w:rPr>
                <w:sz w:val="18"/>
                <w:szCs w:val="18"/>
              </w:rPr>
              <w:t>stałym wzroście PKB)</w:t>
            </w:r>
            <w:r w:rsidR="00971788">
              <w:rPr>
                <w:sz w:val="18"/>
                <w:szCs w:val="18"/>
              </w:rPr>
              <w:t>.</w:t>
            </w:r>
          </w:p>
          <w:p w14:paraId="771825CF" w14:textId="755C9752" w:rsidR="006C5896" w:rsidRPr="001050D4" w:rsidRDefault="006C5896" w:rsidP="00B60833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C5896">
              <w:rPr>
                <w:b/>
                <w:bCs/>
                <w:sz w:val="18"/>
                <w:szCs w:val="18"/>
              </w:rPr>
              <w:t>Wizja Gminy Kcynia</w:t>
            </w:r>
            <w:r>
              <w:rPr>
                <w:sz w:val="18"/>
                <w:szCs w:val="18"/>
              </w:rPr>
              <w:t xml:space="preserve"> – w bardzo dalekiej perspektywie</w:t>
            </w:r>
            <w:r w:rsidR="00971788">
              <w:rPr>
                <w:sz w:val="18"/>
                <w:szCs w:val="18"/>
              </w:rPr>
              <w:t>.</w:t>
            </w:r>
          </w:p>
        </w:tc>
        <w:tc>
          <w:tcPr>
            <w:tcW w:w="4819" w:type="dxa"/>
            <w:vAlign w:val="center"/>
          </w:tcPr>
          <w:p w14:paraId="746F68E9" w14:textId="2438E947" w:rsidR="00623A77" w:rsidRDefault="006C5896" w:rsidP="005F54E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915" w:type="dxa"/>
            <w:vAlign w:val="center"/>
          </w:tcPr>
          <w:p w14:paraId="7E3A78CA" w14:textId="1EF2C3CC" w:rsidR="00623A77" w:rsidRDefault="006C5896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częściowo. </w:t>
            </w:r>
          </w:p>
          <w:p w14:paraId="5E5F51B1" w14:textId="52A4E4FB" w:rsidR="00422443" w:rsidRPr="00361C60" w:rsidRDefault="00422443" w:rsidP="00422443">
            <w:pPr>
              <w:spacing w:before="60" w:after="60" w:line="276" w:lineRule="auto"/>
              <w:rPr>
                <w:b/>
                <w:bCs/>
                <w:sz w:val="18"/>
                <w:szCs w:val="18"/>
              </w:rPr>
            </w:pPr>
            <w:r w:rsidRPr="00361C60">
              <w:rPr>
                <w:b/>
                <w:bCs/>
                <w:sz w:val="18"/>
                <w:szCs w:val="18"/>
              </w:rPr>
              <w:t>Mocne strony:</w:t>
            </w:r>
          </w:p>
          <w:p w14:paraId="624E3396" w14:textId="1AF152BE" w:rsidR="00280FB5" w:rsidRDefault="00280FB5" w:rsidP="00422443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usunięto zapis:</w:t>
            </w:r>
          </w:p>
          <w:p w14:paraId="63C9F9A2" w14:textId="49E0EA7C" w:rsidR="00280FB5" w:rsidRDefault="00280FB5" w:rsidP="00280FB5">
            <w:pPr>
              <w:pStyle w:val="Akapitzlist"/>
              <w:numPr>
                <w:ilvl w:val="0"/>
                <w:numId w:val="26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bieżące działania Gminy na rzecz przeciwdziałania skutkom suszy,</w:t>
            </w:r>
          </w:p>
          <w:p w14:paraId="5490814B" w14:textId="1C9DC223" w:rsidR="00280FB5" w:rsidRPr="00280FB5" w:rsidRDefault="00361C60" w:rsidP="00280FB5">
            <w:pPr>
              <w:pStyle w:val="Akapitzlist"/>
              <w:numPr>
                <w:ilvl w:val="0"/>
                <w:numId w:val="26"/>
              </w:num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Gmina pod względem lokalizacji stanowi dobre miejsce dla planowania dalszych podróży, </w:t>
            </w:r>
          </w:p>
          <w:p w14:paraId="35E7AC76" w14:textId="5126A79A" w:rsidR="006C5896" w:rsidRDefault="00422443" w:rsidP="00422443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zapis:</w:t>
            </w:r>
          </w:p>
          <w:p w14:paraId="35CFFC45" w14:textId="38C0A190" w:rsidR="00422443" w:rsidRPr="003C2F0E" w:rsidRDefault="00422443" w:rsidP="003C2F0E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422443">
              <w:rPr>
                <w:sz w:val="18"/>
                <w:szCs w:val="18"/>
              </w:rPr>
              <w:t xml:space="preserve">działania gminne, realizowane przez MGOPS oraz przy współpracy PUP </w:t>
            </w:r>
            <w:r w:rsidR="00F507B7">
              <w:rPr>
                <w:sz w:val="18"/>
                <w:szCs w:val="18"/>
              </w:rPr>
              <w:t xml:space="preserve">w </w:t>
            </w:r>
            <w:r w:rsidRPr="00422443">
              <w:rPr>
                <w:sz w:val="18"/>
                <w:szCs w:val="18"/>
              </w:rPr>
              <w:t>Nak</w:t>
            </w:r>
            <w:r w:rsidR="00F507B7">
              <w:rPr>
                <w:sz w:val="18"/>
                <w:szCs w:val="18"/>
              </w:rPr>
              <w:t>le</w:t>
            </w:r>
            <w:r w:rsidRPr="00422443">
              <w:rPr>
                <w:sz w:val="18"/>
                <w:szCs w:val="18"/>
              </w:rPr>
              <w:t xml:space="preserve"> nad Notecią na rzecz aktywizacji i reintegracji zawodowej, </w:t>
            </w:r>
          </w:p>
          <w:p w14:paraId="4B7C445D" w14:textId="77777777" w:rsidR="006C5896" w:rsidRPr="00361C60" w:rsidRDefault="00422443" w:rsidP="00422443">
            <w:pPr>
              <w:spacing w:before="60" w:after="60" w:line="276" w:lineRule="auto"/>
              <w:rPr>
                <w:b/>
                <w:bCs/>
                <w:sz w:val="18"/>
                <w:szCs w:val="18"/>
              </w:rPr>
            </w:pPr>
            <w:r w:rsidRPr="00361C60">
              <w:rPr>
                <w:b/>
                <w:bCs/>
                <w:sz w:val="18"/>
                <w:szCs w:val="18"/>
              </w:rPr>
              <w:t>Słabe strony</w:t>
            </w:r>
          </w:p>
          <w:p w14:paraId="5168A429" w14:textId="77777777" w:rsidR="00361C60" w:rsidRDefault="00361C60" w:rsidP="00422443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Usunięto zapis:</w:t>
            </w:r>
          </w:p>
          <w:p w14:paraId="30F35B63" w14:textId="0E6C3254" w:rsidR="009A29D2" w:rsidRPr="003C2F0E" w:rsidRDefault="00361C60" w:rsidP="009A29D2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przeważająca liczba </w:t>
            </w:r>
            <w:r w:rsidR="009A29D2">
              <w:rPr>
                <w:sz w:val="18"/>
                <w:szCs w:val="18"/>
              </w:rPr>
              <w:t>osób bezrobotnych to osoby młode, w wieku pomiędzy 25 a 34 r.ż.,</w:t>
            </w:r>
          </w:p>
          <w:p w14:paraId="1FBBC9D5" w14:textId="77777777" w:rsidR="009A29D2" w:rsidRDefault="009A29D2" w:rsidP="009A29D2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zapis:</w:t>
            </w:r>
          </w:p>
          <w:p w14:paraId="083ACA0B" w14:textId="3AC67458" w:rsidR="003C2F0E" w:rsidRDefault="003C2F0E" w:rsidP="009A29D2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niewystarczające działania z zakresu przeciwdziałania skutkom suszy, w tym również melioracyjne i zadania z zakresu retencji, </w:t>
            </w:r>
          </w:p>
          <w:p w14:paraId="033EB479" w14:textId="0E37DF3B" w:rsidR="009A29D2" w:rsidRDefault="009A29D2" w:rsidP="009A29D2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przeważająca liczba kobiet i osób młodych w wieku pomiędzy 25 a 34 r. ż. </w:t>
            </w:r>
            <w:r w:rsidR="00AA1964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śró</w:t>
            </w:r>
            <w:r w:rsidR="003C2F0E">
              <w:rPr>
                <w:sz w:val="18"/>
                <w:szCs w:val="18"/>
              </w:rPr>
              <w:t>d osób bezrobotnych,</w:t>
            </w:r>
          </w:p>
          <w:p w14:paraId="5CA4EAF4" w14:textId="21F55E1D" w:rsidR="003C2F0E" w:rsidRDefault="003C2F0E" w:rsidP="009A29D2">
            <w:pPr>
              <w:pStyle w:val="Akapitzlist"/>
              <w:numPr>
                <w:ilvl w:val="0"/>
                <w:numId w:val="28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powielanie przekonań kulturowych i utrwalonych wzorców rodzinnych i społecznych jako jedna z</w:t>
            </w:r>
            <w:r w:rsidR="0097178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podstawowych przyczyn bezrobocia, </w:t>
            </w:r>
          </w:p>
          <w:p w14:paraId="6EF460FB" w14:textId="77777777" w:rsidR="003C2F0E" w:rsidRPr="003C2F0E" w:rsidRDefault="003C2F0E" w:rsidP="003C2F0E">
            <w:pPr>
              <w:spacing w:before="60" w:after="60" w:line="276" w:lineRule="auto"/>
              <w:rPr>
                <w:b/>
                <w:bCs/>
                <w:sz w:val="18"/>
                <w:szCs w:val="18"/>
              </w:rPr>
            </w:pPr>
            <w:r w:rsidRPr="003C2F0E">
              <w:rPr>
                <w:b/>
                <w:bCs/>
                <w:sz w:val="18"/>
                <w:szCs w:val="18"/>
              </w:rPr>
              <w:lastRenderedPageBreak/>
              <w:t>Szanse:</w:t>
            </w:r>
          </w:p>
          <w:p w14:paraId="1688237A" w14:textId="77777777" w:rsidR="003C2F0E" w:rsidRDefault="003C2F0E" w:rsidP="003C2F0E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Dodano zapis:</w:t>
            </w:r>
          </w:p>
          <w:p w14:paraId="05FCE362" w14:textId="2EF245BE" w:rsidR="003C2F0E" w:rsidRDefault="003C2F0E" w:rsidP="00D36937">
            <w:pPr>
              <w:pStyle w:val="Akapitzlist"/>
              <w:numPr>
                <w:ilvl w:val="0"/>
                <w:numId w:val="29"/>
              </w:num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nawiązanie i rozwój współpracy z Wielkopolską</w:t>
            </w:r>
            <w:r w:rsidR="00971788">
              <w:rPr>
                <w:sz w:val="18"/>
                <w:szCs w:val="18"/>
              </w:rPr>
              <w:t>.</w:t>
            </w:r>
          </w:p>
          <w:p w14:paraId="7118B671" w14:textId="5ACE75B6" w:rsidR="00EC5E41" w:rsidRPr="00EC5E41" w:rsidRDefault="00EC5E41" w:rsidP="00EC5E41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zmianach: str. </w:t>
            </w:r>
            <w:r w:rsidR="00907A92">
              <w:rPr>
                <w:sz w:val="18"/>
                <w:szCs w:val="18"/>
              </w:rPr>
              <w:t>29</w:t>
            </w:r>
            <w:r w:rsidR="004B35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4B35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="00421F5C">
              <w:rPr>
                <w:sz w:val="18"/>
                <w:szCs w:val="18"/>
              </w:rPr>
              <w:t>1.</w:t>
            </w:r>
          </w:p>
        </w:tc>
      </w:tr>
      <w:tr w:rsidR="00623A77" w:rsidRPr="00912FE2" w14:paraId="6312BE9C" w14:textId="77777777" w:rsidTr="006C5896">
        <w:tc>
          <w:tcPr>
            <w:tcW w:w="552" w:type="dxa"/>
            <w:vAlign w:val="center"/>
          </w:tcPr>
          <w:p w14:paraId="0237D100" w14:textId="00CB7040" w:rsidR="00623A77" w:rsidRDefault="006C5896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3686" w:type="dxa"/>
            <w:vAlign w:val="center"/>
          </w:tcPr>
          <w:p w14:paraId="1163F797" w14:textId="231B5F89" w:rsidR="00D36937" w:rsidRDefault="00D36937" w:rsidP="00574C5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3259A978" w14:textId="2800160E" w:rsidR="00D36937" w:rsidRPr="001050D4" w:rsidRDefault="00D36937" w:rsidP="00421F5C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4.2</w:t>
            </w:r>
            <w:r w:rsidRPr="001050D4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Cele strategiczne, operacyjne i</w:t>
            </w:r>
            <w:r w:rsidR="00421F5C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kierunki działań</w:t>
            </w:r>
            <w:r w:rsidR="00675EC4">
              <w:rPr>
                <w:b/>
                <w:bCs/>
                <w:sz w:val="18"/>
                <w:szCs w:val="18"/>
              </w:rPr>
              <w:t>, str. 29</w:t>
            </w:r>
          </w:p>
        </w:tc>
        <w:tc>
          <w:tcPr>
            <w:tcW w:w="4819" w:type="dxa"/>
            <w:vAlign w:val="center"/>
          </w:tcPr>
          <w:p w14:paraId="148B403B" w14:textId="5BF5E1A7" w:rsidR="00D36937" w:rsidRDefault="00D36937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D36937">
              <w:rPr>
                <w:sz w:val="18"/>
                <w:szCs w:val="18"/>
              </w:rPr>
              <w:t>Cel I.III. Wysoka jakość edukacji uwzględniająca potrzeby rynku pracy wraz z dostosowaniem zaplecza infrastrukturalnego</w:t>
            </w:r>
          </w:p>
          <w:p w14:paraId="302C1F43" w14:textId="7552E086" w:rsidR="00D36937" w:rsidRDefault="00D36937" w:rsidP="00D3693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I.V. Powstrzymywanie odpływu osób młodych z Gminy Kcynia – zwiększenie atrakcyjności osiedleńczej</w:t>
            </w:r>
          </w:p>
          <w:p w14:paraId="077C65D3" w14:textId="266439EF" w:rsidR="00D36937" w:rsidRDefault="00D36937" w:rsidP="00D36937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II.I. Zwłaszcza w zakresie budownictwa mieszkaniowego</w:t>
            </w:r>
          </w:p>
          <w:p w14:paraId="34C72A7A" w14:textId="53FA7B0B" w:rsidR="00413C75" w:rsidRDefault="00D36937" w:rsidP="00421F5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II.IV. Zlikwidowanie braku komunikacji Gminy w kierunku Wielkopolski</w:t>
            </w:r>
          </w:p>
        </w:tc>
        <w:tc>
          <w:tcPr>
            <w:tcW w:w="4915" w:type="dxa"/>
            <w:vAlign w:val="center"/>
          </w:tcPr>
          <w:p w14:paraId="32BD7677" w14:textId="4ABED84B" w:rsidR="00623A77" w:rsidRDefault="00D36937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</w:t>
            </w:r>
            <w:r w:rsidR="00907A92">
              <w:rPr>
                <w:sz w:val="18"/>
                <w:szCs w:val="18"/>
              </w:rPr>
              <w:t>w części</w:t>
            </w:r>
            <w:r>
              <w:rPr>
                <w:sz w:val="18"/>
                <w:szCs w:val="18"/>
              </w:rPr>
              <w:t xml:space="preserve"> </w:t>
            </w:r>
          </w:p>
          <w:p w14:paraId="074F787D" w14:textId="7C794B30" w:rsidR="00D36937" w:rsidRDefault="00D36937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zestawienia celów operacyjnych w ramach I celu strategicznego</w:t>
            </w:r>
            <w:r w:rsidR="003C3EBB">
              <w:rPr>
                <w:sz w:val="18"/>
                <w:szCs w:val="18"/>
              </w:rPr>
              <w:t xml:space="preserve"> dodano kierunek działań I.3.4. Wysoka jakość edukacji uwzględniająca potrzeby rynku pracy, uwzględniając tym samym uwagę zgłaszającego dotyczącą potrzeby zwrócenia uwagi na dostosowanie edukacji do aktualnych trendów i</w:t>
            </w:r>
            <w:r w:rsidR="00675EC4">
              <w:rPr>
                <w:sz w:val="18"/>
                <w:szCs w:val="18"/>
              </w:rPr>
              <w:t> </w:t>
            </w:r>
            <w:r w:rsidR="003C3EBB">
              <w:rPr>
                <w:sz w:val="18"/>
                <w:szCs w:val="18"/>
              </w:rPr>
              <w:t>wymagań rynku pracy</w:t>
            </w:r>
            <w:r w:rsidR="00421F5C">
              <w:rPr>
                <w:sz w:val="18"/>
                <w:szCs w:val="18"/>
              </w:rPr>
              <w:t>.</w:t>
            </w:r>
          </w:p>
          <w:p w14:paraId="54465EE2" w14:textId="276D62D3" w:rsidR="00421F5C" w:rsidRDefault="00421F5C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 – str. 3</w:t>
            </w:r>
            <w:r w:rsidR="00907A9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i 37</w:t>
            </w:r>
            <w:r w:rsidR="00907A92">
              <w:rPr>
                <w:sz w:val="18"/>
                <w:szCs w:val="18"/>
              </w:rPr>
              <w:t xml:space="preserve"> - 38</w:t>
            </w:r>
            <w:r>
              <w:rPr>
                <w:sz w:val="18"/>
                <w:szCs w:val="18"/>
              </w:rPr>
              <w:t>.</w:t>
            </w:r>
          </w:p>
          <w:p w14:paraId="3E9F15A0" w14:textId="35FBFB4E" w:rsidR="003C3EBB" w:rsidRDefault="003C3EBB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zestawieni</w:t>
            </w:r>
            <w:r w:rsidR="00F507B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celów i kierunków dodano w ramach I celu strategicznego cel operacyjny I.</w:t>
            </w:r>
            <w:r w:rsidR="00907A92">
              <w:rPr>
                <w:sz w:val="18"/>
                <w:szCs w:val="18"/>
              </w:rPr>
              <w:t>5</w:t>
            </w:r>
            <w:r w:rsidRPr="003C3EBB">
              <w:rPr>
                <w:sz w:val="18"/>
                <w:szCs w:val="18"/>
              </w:rPr>
              <w:t>.Atrakcyjna przestrzeń gminna sprzyjająca osiedlaniu się</w:t>
            </w:r>
            <w:r w:rsidR="00CB7460">
              <w:rPr>
                <w:sz w:val="18"/>
                <w:szCs w:val="18"/>
              </w:rPr>
              <w:t xml:space="preserve"> wraz z </w:t>
            </w:r>
            <w:r w:rsidR="00675EC4">
              <w:rPr>
                <w:sz w:val="18"/>
                <w:szCs w:val="18"/>
              </w:rPr>
              <w:t> </w:t>
            </w:r>
            <w:r w:rsidR="00CB7460">
              <w:rPr>
                <w:sz w:val="18"/>
                <w:szCs w:val="18"/>
              </w:rPr>
              <w:t>kierunkiem działań:</w:t>
            </w:r>
          </w:p>
          <w:p w14:paraId="4403A6BA" w14:textId="68CECF39" w:rsidR="005A610C" w:rsidRDefault="005A610C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I.5.</w:t>
            </w:r>
            <w:r w:rsidR="00E1169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Powstrzymywanie procesów depopulacji i odpływu młodych ludzi z terenu Gminy </w:t>
            </w:r>
          </w:p>
          <w:p w14:paraId="61CA6005" w14:textId="3E423B50" w:rsidR="003C3EBB" w:rsidRDefault="005A610C" w:rsidP="005A610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I.5.</w:t>
            </w:r>
            <w:r w:rsidR="00E1169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Rozwój kompleksowej oferty mieszkaniowej, zatrudnieniowej oraz rozwijającej, skierowanej szczególnie do</w:t>
            </w:r>
            <w:r w:rsidR="00675EC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osób młodych. </w:t>
            </w:r>
          </w:p>
          <w:p w14:paraId="0DEA3845" w14:textId="1E1654D3" w:rsidR="00421F5C" w:rsidRDefault="00421F5C" w:rsidP="005A610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07A92">
              <w:rPr>
                <w:sz w:val="18"/>
                <w:szCs w:val="18"/>
              </w:rPr>
              <w:t>38</w:t>
            </w:r>
            <w:r w:rsidR="00971788">
              <w:rPr>
                <w:sz w:val="18"/>
                <w:szCs w:val="18"/>
              </w:rPr>
              <w:t>.</w:t>
            </w:r>
          </w:p>
          <w:p w14:paraId="29617712" w14:textId="240B9B01" w:rsidR="00675EC4" w:rsidRDefault="005A610C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Również w uzasadnieniu opisowym dla celu strategicznego odniesiono się do dodanej kwestii. </w:t>
            </w:r>
          </w:p>
          <w:p w14:paraId="6C462BFC" w14:textId="4B10AD2F" w:rsidR="00421F5C" w:rsidRDefault="00421F5C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07A92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.</w:t>
            </w:r>
          </w:p>
          <w:p w14:paraId="6FA0846E" w14:textId="1B97622B" w:rsidR="00421F5C" w:rsidRDefault="00675EC4" w:rsidP="00421F5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Ukazane propozycje odnośnie celu II.</w:t>
            </w:r>
            <w:r w:rsidR="00421F5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i II. </w:t>
            </w:r>
            <w:r w:rsidR="00421F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korespondują z założeniami celu strategicznego III. W odniesieniu do zwiększenia mobilności mieszkańców Gminy Kcynia, dodano </w:t>
            </w:r>
            <w:r>
              <w:rPr>
                <w:sz w:val="18"/>
                <w:szCs w:val="18"/>
              </w:rPr>
              <w:lastRenderedPageBreak/>
              <w:t>dodatkowy cel operacyjny w ramach celu strategicznego III</w:t>
            </w:r>
            <w:r w:rsidR="00EC5E41">
              <w:rPr>
                <w:sz w:val="18"/>
                <w:szCs w:val="18"/>
              </w:rPr>
              <w:t>. Dodano Cel operacyjny III.</w:t>
            </w:r>
            <w:r w:rsidR="00421F5C">
              <w:rPr>
                <w:sz w:val="18"/>
                <w:szCs w:val="18"/>
              </w:rPr>
              <w:t>3</w:t>
            </w:r>
            <w:r w:rsidR="00EC5E41">
              <w:rPr>
                <w:sz w:val="18"/>
                <w:szCs w:val="18"/>
              </w:rPr>
              <w:t xml:space="preserve">. Zwiększona mobilność </w:t>
            </w:r>
            <w:r w:rsidR="00AA1964">
              <w:rPr>
                <w:sz w:val="18"/>
                <w:szCs w:val="18"/>
              </w:rPr>
              <w:t>mieszkańców Gminy</w:t>
            </w:r>
            <w:r w:rsidR="00EC5E41">
              <w:rPr>
                <w:sz w:val="18"/>
                <w:szCs w:val="18"/>
              </w:rPr>
              <w:t xml:space="preserve">, zaś wcześniej ustalone cele operacyjne skorygowano pod względem numeracji. </w:t>
            </w:r>
          </w:p>
          <w:p w14:paraId="57B5588B" w14:textId="1B64EFCF" w:rsidR="00EC5E41" w:rsidRDefault="00EC5E41" w:rsidP="005A610C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zmianach: str.</w:t>
            </w:r>
            <w:r w:rsidR="00907A92">
              <w:rPr>
                <w:sz w:val="18"/>
                <w:szCs w:val="18"/>
              </w:rPr>
              <w:t xml:space="preserve"> 33 i</w:t>
            </w:r>
            <w:r>
              <w:rPr>
                <w:sz w:val="18"/>
                <w:szCs w:val="18"/>
              </w:rPr>
              <w:t xml:space="preserve"> </w:t>
            </w:r>
            <w:r w:rsidR="00907A92">
              <w:rPr>
                <w:sz w:val="18"/>
                <w:szCs w:val="18"/>
              </w:rPr>
              <w:t>44-45</w:t>
            </w:r>
            <w:r w:rsidR="00421F5C">
              <w:rPr>
                <w:sz w:val="18"/>
                <w:szCs w:val="18"/>
              </w:rPr>
              <w:t>.</w:t>
            </w:r>
          </w:p>
        </w:tc>
      </w:tr>
      <w:tr w:rsidR="006C5896" w:rsidRPr="00912FE2" w14:paraId="30170ECC" w14:textId="77777777" w:rsidTr="006C5896">
        <w:tc>
          <w:tcPr>
            <w:tcW w:w="552" w:type="dxa"/>
            <w:vAlign w:val="center"/>
          </w:tcPr>
          <w:p w14:paraId="32B3B164" w14:textId="12B2ADB3" w:rsidR="006C5896" w:rsidRDefault="00675EC4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3686" w:type="dxa"/>
            <w:vAlign w:val="center"/>
          </w:tcPr>
          <w:p w14:paraId="494C4C11" w14:textId="1DF53B03" w:rsidR="00675EC4" w:rsidRDefault="00675EC4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07A92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32A9275D" w14:textId="2CD06E0F" w:rsidR="006C5896" w:rsidRPr="001050D4" w:rsidRDefault="00675EC4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4.2</w:t>
            </w:r>
            <w:r w:rsidRPr="001050D4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Cele strategiczne, operacyjne i kierunki działań, str. 32</w:t>
            </w:r>
          </w:p>
        </w:tc>
        <w:tc>
          <w:tcPr>
            <w:tcW w:w="4819" w:type="dxa"/>
            <w:vAlign w:val="center"/>
          </w:tcPr>
          <w:p w14:paraId="726A2994" w14:textId="77777777" w:rsidR="006C5896" w:rsidRDefault="00675EC4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celu I.V. dodać:</w:t>
            </w:r>
          </w:p>
          <w:p w14:paraId="448E0BF0" w14:textId="26C92020" w:rsidR="00675EC4" w:rsidRDefault="00675EC4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I.5.1. Atrakcyjne tereny do zabudowy mieszkaniowej,</w:t>
            </w:r>
          </w:p>
          <w:p w14:paraId="2A06B671" w14:textId="2875BBF6" w:rsidR="00675EC4" w:rsidRDefault="00675EC4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I.5.2. Zlikwidować wykluczenie komunikacyjne (z Wielkopolską)</w:t>
            </w:r>
          </w:p>
          <w:p w14:paraId="1E57F30E" w14:textId="78F6C3B0" w:rsidR="00675EC4" w:rsidRDefault="00675EC4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I.5.3. Zapewnić miejsca w żłobkach i przedszkolach</w:t>
            </w:r>
          </w:p>
        </w:tc>
        <w:tc>
          <w:tcPr>
            <w:tcW w:w="4915" w:type="dxa"/>
            <w:vAlign w:val="center"/>
          </w:tcPr>
          <w:p w14:paraId="1A71964D" w14:textId="77777777" w:rsidR="006C5896" w:rsidRDefault="00675EC4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częściowo. </w:t>
            </w:r>
          </w:p>
          <w:p w14:paraId="2ECF0FF9" w14:textId="0798E03D" w:rsidR="00675EC4" w:rsidRDefault="00675EC4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E535D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celu strategicznego I dodano cel operacyjny I.</w:t>
            </w:r>
            <w:r w:rsidR="00421F5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odnoszący się do podnoszenia atrakcyjności osiedleńczej Gminy Kcynia wraz ukazaniem dwóch kierunków działań, w których ujęto wskazane przez zgłaszającego uwagę aspekty. </w:t>
            </w:r>
          </w:p>
          <w:p w14:paraId="2F141284" w14:textId="762E03D0" w:rsidR="00421F5C" w:rsidRDefault="00421F5C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zmianach- str. 33 i 3</w:t>
            </w:r>
            <w:r w:rsidR="00907A92">
              <w:rPr>
                <w:sz w:val="18"/>
                <w:szCs w:val="18"/>
              </w:rPr>
              <w:t>7</w:t>
            </w:r>
          </w:p>
        </w:tc>
      </w:tr>
      <w:tr w:rsidR="00675EC4" w:rsidRPr="00912FE2" w14:paraId="7D965555" w14:textId="77777777" w:rsidTr="006C5896">
        <w:tc>
          <w:tcPr>
            <w:tcW w:w="552" w:type="dxa"/>
            <w:vAlign w:val="center"/>
          </w:tcPr>
          <w:p w14:paraId="64FE2D41" w14:textId="335BBFE5" w:rsidR="00675EC4" w:rsidRDefault="00675EC4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686" w:type="dxa"/>
            <w:vAlign w:val="center"/>
          </w:tcPr>
          <w:p w14:paraId="5797E958" w14:textId="7CDD9614" w:rsidR="00675EC4" w:rsidRDefault="00675EC4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07A92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67A12CC8" w14:textId="77777777" w:rsidR="00675EC4" w:rsidRDefault="00675EC4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4.2</w:t>
            </w:r>
            <w:r w:rsidRPr="001050D4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Cele strategiczne, operacyjne i kierunki działań, str. 33</w:t>
            </w:r>
          </w:p>
          <w:p w14:paraId="061B03D3" w14:textId="64CC60E6" w:rsidR="00675EC4" w:rsidRPr="00675EC4" w:rsidRDefault="00675EC4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75EC4">
              <w:rPr>
                <w:sz w:val="18"/>
                <w:szCs w:val="18"/>
              </w:rPr>
              <w:t xml:space="preserve">Sens tworzenia gminnej strefy ekonomicznej? Lepiej inkubator przedsiębiorczości </w:t>
            </w:r>
          </w:p>
        </w:tc>
        <w:tc>
          <w:tcPr>
            <w:tcW w:w="4819" w:type="dxa"/>
            <w:vAlign w:val="center"/>
          </w:tcPr>
          <w:p w14:paraId="556E7258" w14:textId="22F53F18" w:rsidR="00675EC4" w:rsidRDefault="00675EC4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5" w:type="dxa"/>
            <w:vAlign w:val="center"/>
          </w:tcPr>
          <w:p w14:paraId="4F18892A" w14:textId="77777777" w:rsidR="00675EC4" w:rsidRDefault="00675EC4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części. </w:t>
            </w:r>
          </w:p>
          <w:p w14:paraId="73A01D75" w14:textId="02ED12BA" w:rsidR="00675EC4" w:rsidRDefault="00675EC4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opisu celu strategicznego II dodano możliwość utworzenia inkubatora przedsiębiorczości jako rozwiązania</w:t>
            </w:r>
            <w:r w:rsidR="003C59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które może być zastosowane na terenie Gminy Kcynia zarówno w połączeniu z gminną strefą ekonomiczną, jak i jako osobnego tworu instytucjonalnego. </w:t>
            </w:r>
          </w:p>
          <w:p w14:paraId="092578C2" w14:textId="76158AC6" w:rsidR="00DB38A4" w:rsidRDefault="00DB38A4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str. </w:t>
            </w:r>
            <w:r w:rsidR="00907A92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.</w:t>
            </w:r>
          </w:p>
        </w:tc>
      </w:tr>
      <w:tr w:rsidR="00675EC4" w:rsidRPr="00912FE2" w14:paraId="0CF9ACF3" w14:textId="77777777" w:rsidTr="006C5896">
        <w:tc>
          <w:tcPr>
            <w:tcW w:w="552" w:type="dxa"/>
            <w:vAlign w:val="center"/>
          </w:tcPr>
          <w:p w14:paraId="50F90D44" w14:textId="554BF256" w:rsidR="00675EC4" w:rsidRDefault="00675EC4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686" w:type="dxa"/>
            <w:vAlign w:val="center"/>
          </w:tcPr>
          <w:p w14:paraId="2C24FE57" w14:textId="3045AD63" w:rsidR="00675EC4" w:rsidRPr="00675EC4" w:rsidRDefault="00675EC4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07A92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lata 2024-2031</w:t>
            </w:r>
          </w:p>
          <w:p w14:paraId="3F82B538" w14:textId="605FE02A" w:rsidR="00675EC4" w:rsidRDefault="00675EC4" w:rsidP="00574C5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574C52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kierunki działań, str. 3</w:t>
            </w:r>
            <w:r w:rsidR="00CC29FD">
              <w:rPr>
                <w:b/>
                <w:bCs/>
                <w:sz w:val="18"/>
                <w:szCs w:val="18"/>
              </w:rPr>
              <w:t>4</w:t>
            </w:r>
          </w:p>
          <w:p w14:paraId="7D7ED825" w14:textId="5B065F65" w:rsidR="00DB38A4" w:rsidRPr="001050D4" w:rsidRDefault="00DB38A4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Tabela 6., cel operacyjny I.3.2.</w:t>
            </w:r>
          </w:p>
        </w:tc>
        <w:tc>
          <w:tcPr>
            <w:tcW w:w="4819" w:type="dxa"/>
            <w:vAlign w:val="center"/>
          </w:tcPr>
          <w:p w14:paraId="0636F99B" w14:textId="44128A77" w:rsidR="00675EC4" w:rsidRDefault="00183BED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Poprzez retencję krajobrazową, glebową i powierzchniową.</w:t>
            </w:r>
          </w:p>
        </w:tc>
        <w:tc>
          <w:tcPr>
            <w:tcW w:w="4915" w:type="dxa"/>
            <w:vAlign w:val="center"/>
          </w:tcPr>
          <w:p w14:paraId="38F43D13" w14:textId="7819E907" w:rsidR="00675EC4" w:rsidRDefault="00675EC4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części. </w:t>
            </w:r>
          </w:p>
          <w:p w14:paraId="6B3478D5" w14:textId="5C4C83D9" w:rsidR="00675EC4" w:rsidRDefault="00CC29FD" w:rsidP="00CC29F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Aspekt przeciwdziałania skutkom suszy na obszarach wiejskich, w tym poprzez retencję krajobrazową, glebową i</w:t>
            </w:r>
            <w:r w:rsidR="00574C5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powierzchniową dodano w opisie celu. </w:t>
            </w:r>
          </w:p>
          <w:p w14:paraId="06127406" w14:textId="6DF35CA9" w:rsidR="00DB38A4" w:rsidRDefault="00DB38A4" w:rsidP="00CC29F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39</w:t>
            </w:r>
            <w:r w:rsidR="00255FB2">
              <w:rPr>
                <w:sz w:val="18"/>
                <w:szCs w:val="18"/>
              </w:rPr>
              <w:t>.</w:t>
            </w:r>
          </w:p>
        </w:tc>
      </w:tr>
      <w:tr w:rsidR="00183BED" w:rsidRPr="00912FE2" w14:paraId="5145C11D" w14:textId="77777777" w:rsidTr="006C5896">
        <w:tc>
          <w:tcPr>
            <w:tcW w:w="552" w:type="dxa"/>
            <w:vMerge w:val="restart"/>
            <w:vAlign w:val="center"/>
          </w:tcPr>
          <w:p w14:paraId="170BB55F" w14:textId="7209A848" w:rsidR="00183BED" w:rsidRDefault="00183BED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686" w:type="dxa"/>
            <w:vMerge w:val="restart"/>
            <w:vAlign w:val="center"/>
          </w:tcPr>
          <w:p w14:paraId="1723F140" w14:textId="5FBA1D78" w:rsidR="00183BED" w:rsidRPr="00675EC4" w:rsidRDefault="00183BED" w:rsidP="00DB38A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97219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lata 2024-2031</w:t>
            </w:r>
          </w:p>
          <w:p w14:paraId="3739C5E5" w14:textId="3117610F" w:rsidR="00183BED" w:rsidRPr="00675EC4" w:rsidRDefault="00183BED" w:rsidP="00DB38A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997219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kierunki działań, str. 3</w:t>
            </w:r>
            <w:r>
              <w:rPr>
                <w:b/>
                <w:bCs/>
                <w:sz w:val="18"/>
                <w:szCs w:val="18"/>
              </w:rPr>
              <w:t>5-36</w:t>
            </w:r>
          </w:p>
        </w:tc>
        <w:tc>
          <w:tcPr>
            <w:tcW w:w="4819" w:type="dxa"/>
            <w:vAlign w:val="center"/>
          </w:tcPr>
          <w:p w14:paraId="3E69A780" w14:textId="602BA112" w:rsidR="00183BED" w:rsidRDefault="00183BED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dróg poza wykazem do terenów inwestycyjnych – nowej zabudowy mieszkaniowej</w:t>
            </w:r>
          </w:p>
        </w:tc>
        <w:tc>
          <w:tcPr>
            <w:tcW w:w="4915" w:type="dxa"/>
            <w:vAlign w:val="center"/>
          </w:tcPr>
          <w:p w14:paraId="58A92B10" w14:textId="77777777" w:rsidR="00183BED" w:rsidRDefault="00183BED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w całości. </w:t>
            </w:r>
          </w:p>
          <w:p w14:paraId="7A885E63" w14:textId="77777777" w:rsidR="00183BED" w:rsidRDefault="00183BED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opisu dodano zgłoszone wskazanie. </w:t>
            </w:r>
          </w:p>
          <w:p w14:paraId="764BB403" w14:textId="2CB58734" w:rsidR="00183BED" w:rsidRDefault="00183BED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.</w:t>
            </w:r>
          </w:p>
        </w:tc>
      </w:tr>
      <w:tr w:rsidR="00183BED" w:rsidRPr="00912FE2" w14:paraId="5C3DEC9E" w14:textId="77777777" w:rsidTr="006C5896">
        <w:tc>
          <w:tcPr>
            <w:tcW w:w="552" w:type="dxa"/>
            <w:vMerge/>
            <w:vAlign w:val="center"/>
          </w:tcPr>
          <w:p w14:paraId="67082D46" w14:textId="06C10937" w:rsidR="00183BED" w:rsidRDefault="00183BED" w:rsidP="00183BED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3FBDD0A3" w14:textId="3ABE75B6" w:rsidR="00183BED" w:rsidRPr="00675EC4" w:rsidRDefault="00183BED" w:rsidP="00DB38A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FF9E0DE" w14:textId="73E91320" w:rsidR="00183BED" w:rsidRDefault="00183BED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Farmy wiatrowe z zachowaniem środowiska naturalnego, ochrony przyrody i krajobrazu</w:t>
            </w:r>
          </w:p>
        </w:tc>
        <w:tc>
          <w:tcPr>
            <w:tcW w:w="4915" w:type="dxa"/>
            <w:vAlign w:val="center"/>
          </w:tcPr>
          <w:p w14:paraId="0049AC1E" w14:textId="77777777" w:rsidR="00183BED" w:rsidRDefault="00183BED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32F35454" w14:textId="77777777" w:rsidR="00183BED" w:rsidRDefault="00183BED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opisu dodano uszczegółowienie wskazujące na możliwość rozwoju OZE wykorzystujących siłę wiatru do produkcji energii, przy jednoczesnym zachowaniu niepogorszonego stanu </w:t>
            </w:r>
            <w:r>
              <w:rPr>
                <w:sz w:val="18"/>
                <w:szCs w:val="18"/>
              </w:rPr>
              <w:lastRenderedPageBreak/>
              <w:t xml:space="preserve">środowiska naturalnego, przy zachowaniu zasad i przepisów ochrony środowiska, w tym ochrony przyrody i krajobrazu. </w:t>
            </w:r>
          </w:p>
          <w:p w14:paraId="603494D1" w14:textId="4DB506D9" w:rsidR="00183BED" w:rsidRDefault="00183BED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.</w:t>
            </w:r>
          </w:p>
        </w:tc>
      </w:tr>
      <w:tr w:rsidR="00183BED" w:rsidRPr="00912FE2" w14:paraId="51F034EB" w14:textId="77777777" w:rsidTr="006C5896">
        <w:tc>
          <w:tcPr>
            <w:tcW w:w="552" w:type="dxa"/>
            <w:vMerge/>
            <w:vAlign w:val="center"/>
          </w:tcPr>
          <w:p w14:paraId="1B3E63C1" w14:textId="7218D60D" w:rsidR="00183BED" w:rsidRDefault="00183BED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4385B443" w14:textId="77777777" w:rsidR="00183BED" w:rsidRPr="00DB38A4" w:rsidRDefault="00183BED" w:rsidP="00DB38A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B613D50" w14:textId="2EABD9AB" w:rsidR="00183BED" w:rsidRDefault="00183BED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Nowe budynki mieszkalne winny być głównie jednorodzinne – ogólnopolski trend ucieczki z miast na przedmieścia i wsie. Budynki wielorodzinne – komunalne </w:t>
            </w:r>
          </w:p>
        </w:tc>
        <w:tc>
          <w:tcPr>
            <w:tcW w:w="4915" w:type="dxa"/>
            <w:vAlign w:val="center"/>
          </w:tcPr>
          <w:p w14:paraId="35C8BEC9" w14:textId="77777777" w:rsidR="00183BED" w:rsidRDefault="00EB0798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3EE2B720" w14:textId="77777777" w:rsidR="00EB0798" w:rsidRDefault="00EB0798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Dodano zapis o potrzebie dalszego rozwoju budownictwa mieszkaniowego, w tym w formie domów jednorodzinnych. </w:t>
            </w:r>
          </w:p>
          <w:p w14:paraId="5C7A1122" w14:textId="7BBF4A4D" w:rsidR="00EB0798" w:rsidRDefault="00EB0798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.</w:t>
            </w:r>
          </w:p>
        </w:tc>
      </w:tr>
      <w:tr w:rsidR="00675EC4" w:rsidRPr="00912FE2" w14:paraId="4C21E711" w14:textId="77777777" w:rsidTr="006C5896">
        <w:tc>
          <w:tcPr>
            <w:tcW w:w="552" w:type="dxa"/>
            <w:vAlign w:val="center"/>
          </w:tcPr>
          <w:p w14:paraId="5BC461DB" w14:textId="5A5B192E" w:rsidR="00675EC4" w:rsidRDefault="00EB0798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3686" w:type="dxa"/>
            <w:vAlign w:val="center"/>
          </w:tcPr>
          <w:p w14:paraId="550B19ED" w14:textId="2B2815E1" w:rsidR="00EB0798" w:rsidRPr="00675EC4" w:rsidRDefault="00EB0798" w:rsidP="00EB0798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97219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lata 2024-2031</w:t>
            </w:r>
          </w:p>
          <w:p w14:paraId="17EAFAAF" w14:textId="29C33846" w:rsidR="00675EC4" w:rsidRPr="001050D4" w:rsidRDefault="00EB0798" w:rsidP="00EB0798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997219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 xml:space="preserve">kierunki działań, </w:t>
            </w:r>
            <w:r>
              <w:rPr>
                <w:b/>
                <w:bCs/>
                <w:sz w:val="18"/>
                <w:szCs w:val="18"/>
              </w:rPr>
              <w:t>tabela  7, str. 37-38</w:t>
            </w:r>
          </w:p>
        </w:tc>
        <w:tc>
          <w:tcPr>
            <w:tcW w:w="4819" w:type="dxa"/>
            <w:vAlign w:val="center"/>
          </w:tcPr>
          <w:p w14:paraId="2C9FC32C" w14:textId="6B112ACF" w:rsidR="00675EC4" w:rsidRDefault="00EB0798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III.1.1. Rozwój i przebudowa sieci wodociągowej i</w:t>
            </w:r>
            <w:r w:rsidR="0099721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kanalizacyjnej na potrzeby mieszkańców oraz w celach polepszenia stanu wody w JCWPd43 w </w:t>
            </w:r>
            <w:proofErr w:type="spellStart"/>
            <w:r>
              <w:rPr>
                <w:sz w:val="18"/>
                <w:szCs w:val="18"/>
              </w:rPr>
              <w:t>płn</w:t>
            </w:r>
            <w:proofErr w:type="spellEnd"/>
            <w:r>
              <w:rPr>
                <w:sz w:val="18"/>
                <w:szCs w:val="18"/>
              </w:rPr>
              <w:t>-wsch. Części terenu Gminy Kcynia (przepuszczalne grunty)</w:t>
            </w:r>
          </w:p>
        </w:tc>
        <w:tc>
          <w:tcPr>
            <w:tcW w:w="4915" w:type="dxa"/>
            <w:vAlign w:val="center"/>
          </w:tcPr>
          <w:p w14:paraId="114D0CA9" w14:textId="77777777" w:rsidR="00675EC4" w:rsidRDefault="0023635F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części. </w:t>
            </w:r>
          </w:p>
          <w:p w14:paraId="080F4049" w14:textId="2FE3E48B" w:rsidR="0023635F" w:rsidRDefault="0023635F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Zaproponowany zapis dodano w opisie celu strategicznego, na</w:t>
            </w:r>
            <w:r w:rsidR="0099721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str. </w:t>
            </w:r>
            <w:r w:rsidR="0099721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F069F9" w:rsidRPr="00912FE2" w14:paraId="02A56029" w14:textId="77777777" w:rsidTr="006C5896">
        <w:tc>
          <w:tcPr>
            <w:tcW w:w="552" w:type="dxa"/>
            <w:vMerge w:val="restart"/>
            <w:vAlign w:val="center"/>
          </w:tcPr>
          <w:p w14:paraId="1B8B7AC9" w14:textId="45C8969B" w:rsidR="00F069F9" w:rsidRDefault="00F069F9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3686" w:type="dxa"/>
            <w:vMerge w:val="restart"/>
            <w:vAlign w:val="center"/>
          </w:tcPr>
          <w:p w14:paraId="2C95134D" w14:textId="42AFC8A2" w:rsidR="00F069F9" w:rsidRPr="00675EC4" w:rsidRDefault="00F069F9" w:rsidP="0023635F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97219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lata 2024-2031</w:t>
            </w:r>
          </w:p>
          <w:p w14:paraId="50F233DB" w14:textId="77151B37" w:rsidR="00F069F9" w:rsidRPr="001050D4" w:rsidRDefault="00F069F9" w:rsidP="0023635F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DB46AF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kierunki działań</w:t>
            </w:r>
            <w:r>
              <w:rPr>
                <w:b/>
                <w:bCs/>
                <w:sz w:val="18"/>
                <w:szCs w:val="18"/>
              </w:rPr>
              <w:t>, str. 38-39</w:t>
            </w:r>
          </w:p>
        </w:tc>
        <w:tc>
          <w:tcPr>
            <w:tcW w:w="4819" w:type="dxa"/>
            <w:vAlign w:val="center"/>
          </w:tcPr>
          <w:p w14:paraId="76BC4A4C" w14:textId="5DF7E052" w:rsidR="00F069F9" w:rsidRDefault="00F069F9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Zachowanie spójności pomiędzy strategią rozwoju Gminy Kcynia, studium uwarunkowań i kierunków zagospodarowania przestrzennego, </w:t>
            </w:r>
            <w:proofErr w:type="spellStart"/>
            <w:r>
              <w:rPr>
                <w:sz w:val="18"/>
                <w:szCs w:val="18"/>
              </w:rPr>
              <w:t>m.p.z.p</w:t>
            </w:r>
            <w:proofErr w:type="spellEnd"/>
            <w:r>
              <w:rPr>
                <w:sz w:val="18"/>
                <w:szCs w:val="18"/>
              </w:rPr>
              <w:t>. i decyzjami administracyjnymi</w:t>
            </w:r>
          </w:p>
        </w:tc>
        <w:tc>
          <w:tcPr>
            <w:tcW w:w="4915" w:type="dxa"/>
            <w:vAlign w:val="center"/>
          </w:tcPr>
          <w:p w14:paraId="2231D08C" w14:textId="77777777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307B3B79" w14:textId="2C5958C3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Rozszerzono opis na str.</w:t>
            </w:r>
            <w:r w:rsidR="00971788">
              <w:rPr>
                <w:sz w:val="18"/>
                <w:szCs w:val="18"/>
              </w:rPr>
              <w:t xml:space="preserve"> 45</w:t>
            </w:r>
            <w:r w:rsidR="00997219">
              <w:rPr>
                <w:sz w:val="18"/>
                <w:szCs w:val="18"/>
              </w:rPr>
              <w:t xml:space="preserve"> - 46</w:t>
            </w:r>
            <w:r>
              <w:rPr>
                <w:sz w:val="18"/>
                <w:szCs w:val="18"/>
              </w:rPr>
              <w:t xml:space="preserve"> (po zmianach), dodając zaproponowany zapis. </w:t>
            </w:r>
          </w:p>
        </w:tc>
      </w:tr>
      <w:tr w:rsidR="00F069F9" w:rsidRPr="00912FE2" w14:paraId="02079E33" w14:textId="77777777" w:rsidTr="006C5896">
        <w:tc>
          <w:tcPr>
            <w:tcW w:w="552" w:type="dxa"/>
            <w:vMerge/>
            <w:vAlign w:val="center"/>
          </w:tcPr>
          <w:p w14:paraId="434D8395" w14:textId="6CA6E960" w:rsidR="00F069F9" w:rsidRDefault="00F069F9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0FBDCE7D" w14:textId="77777777" w:rsidR="00F069F9" w:rsidRPr="001050D4" w:rsidRDefault="00F069F9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FA73F56" w14:textId="23006E27" w:rsidR="00F069F9" w:rsidRDefault="00F069F9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Konieczność pogłębienia (nawiązania?) współpracy z</w:t>
            </w:r>
            <w:r w:rsidR="0099721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samorządami terytorialnymi w Wielkopolsce dla zapewnienia lepszej jakości życia mieszkańców Gminy Kcynia </w:t>
            </w:r>
          </w:p>
        </w:tc>
        <w:tc>
          <w:tcPr>
            <w:tcW w:w="4915" w:type="dxa"/>
            <w:vAlign w:val="center"/>
          </w:tcPr>
          <w:p w14:paraId="5BB34839" w14:textId="77777777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4E35D3B5" w14:textId="3A21E794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Rozszerzono opis na str. </w:t>
            </w:r>
            <w:r w:rsidR="00997219">
              <w:rPr>
                <w:sz w:val="18"/>
                <w:szCs w:val="18"/>
              </w:rPr>
              <w:t xml:space="preserve">46 </w:t>
            </w:r>
            <w:r>
              <w:rPr>
                <w:sz w:val="18"/>
                <w:szCs w:val="18"/>
              </w:rPr>
              <w:t>(po zmianach) dodając aspekt istotny nawiązywania, rozwoju i pogłębiania współpracy z</w:t>
            </w:r>
            <w:r w:rsidR="00DB46A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samorządami, wskazując jednocześnie na zacieśnianie takich relacji z jednostkami samorządu terytorialnego z terenu województwa kujawsko-pomorskiego i z Wielkopolski. </w:t>
            </w:r>
          </w:p>
        </w:tc>
      </w:tr>
      <w:tr w:rsidR="00F069F9" w:rsidRPr="00912FE2" w14:paraId="0222DF1B" w14:textId="77777777" w:rsidTr="006C5896">
        <w:tc>
          <w:tcPr>
            <w:tcW w:w="552" w:type="dxa"/>
            <w:vMerge/>
            <w:vAlign w:val="center"/>
          </w:tcPr>
          <w:p w14:paraId="4953E127" w14:textId="77777777" w:rsidR="00F069F9" w:rsidRDefault="00F069F9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31F16066" w14:textId="39F52DAD" w:rsidR="00F069F9" w:rsidRPr="001050D4" w:rsidRDefault="00F069F9" w:rsidP="002D03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689ADFD" w14:textId="77777777" w:rsidR="00F069F9" w:rsidRDefault="00F069F9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Tabela 8.</w:t>
            </w:r>
          </w:p>
          <w:p w14:paraId="140BEA9F" w14:textId="5766022D" w:rsidR="00F069F9" w:rsidRDefault="00F069F9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Kierunek działań IV.2.1. Kompleksowe i równomierne gospodarowanie przestrzenią gminną z uwzględnieniem zasad ochrony środowiska naturalnego, ochrony przyrody i krajobrazu</w:t>
            </w:r>
          </w:p>
        </w:tc>
        <w:tc>
          <w:tcPr>
            <w:tcW w:w="4915" w:type="dxa"/>
            <w:vAlign w:val="center"/>
          </w:tcPr>
          <w:p w14:paraId="6F0C9717" w14:textId="77777777" w:rsidR="00FE535D" w:rsidRDefault="00F069F9" w:rsidP="002D03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uwzględniono. </w:t>
            </w:r>
          </w:p>
          <w:p w14:paraId="283486C4" w14:textId="59C198F6" w:rsidR="00F069F9" w:rsidRDefault="00F069F9" w:rsidP="002D03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celu strategicznego IV wskazuje na racjonalne kształtowanie polityki przestrzenne</w:t>
            </w:r>
            <w:r w:rsidR="00255FB2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, co wskazuje na</w:t>
            </w:r>
            <w:r w:rsidR="00DB46A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zrównoważone wykorzystywanie przestrzeni gminnej wraz z obowiązującymi przepisami dotyczącymi ochrony środowiska, przyrody i krajobrazu. Ponadto gospodarowanie przestrzenią gminną uwarunkowane jest założeniami polityki planistycznej, która uwzględnia aspekty środowiskowe i ochronne. </w:t>
            </w:r>
          </w:p>
        </w:tc>
      </w:tr>
      <w:tr w:rsidR="00F069F9" w:rsidRPr="00912FE2" w14:paraId="73A85599" w14:textId="77777777" w:rsidTr="006C5896">
        <w:tc>
          <w:tcPr>
            <w:tcW w:w="552" w:type="dxa"/>
            <w:vMerge/>
            <w:vAlign w:val="center"/>
          </w:tcPr>
          <w:p w14:paraId="7F4D66C0" w14:textId="77777777" w:rsidR="00F069F9" w:rsidRDefault="00F069F9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576BDAC5" w14:textId="77777777" w:rsidR="00F069F9" w:rsidRPr="001050D4" w:rsidRDefault="00F069F9" w:rsidP="00675EC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5FB49DB1" w14:textId="52F61F94" w:rsidR="00F069F9" w:rsidRDefault="00F069F9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IV.3.2. Efektywna współpraca z jednostkami samorządowymi i partnerami na szczeblu regionalnym (szczególnie z Wielkopolski), krajowymi i międzynarodowymi</w:t>
            </w:r>
          </w:p>
        </w:tc>
        <w:tc>
          <w:tcPr>
            <w:tcW w:w="4915" w:type="dxa"/>
            <w:vAlign w:val="center"/>
          </w:tcPr>
          <w:p w14:paraId="105D4CE2" w14:textId="77777777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uwzględniono.</w:t>
            </w:r>
          </w:p>
          <w:p w14:paraId="2F127F3F" w14:textId="4E7E6411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zaproponowanego zapisu dodany został w ramach opisu celu strategicznego IV. W zapisie kierunku nie wprowadza się zmian. </w:t>
            </w:r>
          </w:p>
        </w:tc>
      </w:tr>
      <w:tr w:rsidR="00577EFD" w:rsidRPr="00912FE2" w14:paraId="5332E114" w14:textId="77777777" w:rsidTr="006C5896">
        <w:tc>
          <w:tcPr>
            <w:tcW w:w="552" w:type="dxa"/>
            <w:vAlign w:val="center"/>
          </w:tcPr>
          <w:p w14:paraId="6CB2D242" w14:textId="13FBC2A2" w:rsidR="00577EFD" w:rsidRDefault="00577EFD" w:rsidP="00DD0F9B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3686" w:type="dxa"/>
            <w:vAlign w:val="center"/>
          </w:tcPr>
          <w:p w14:paraId="07A5B81B" w14:textId="28909646" w:rsidR="00F069F9" w:rsidRPr="00F069F9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069F9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F069F9">
              <w:rPr>
                <w:b/>
                <w:bCs/>
                <w:sz w:val="18"/>
                <w:szCs w:val="18"/>
              </w:rPr>
              <w:t>lata 2024-2031</w:t>
            </w:r>
          </w:p>
          <w:p w14:paraId="23392DA8" w14:textId="17AD59A1" w:rsidR="00577EFD" w:rsidRPr="001050D4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069F9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5. Wymiar przestrzenny polityki rozwoju, 5.1. Kluczowe uwarunkowania rozwoju Gminy Kcynia, II. Uwarunkowania transportowe i komunikacyjne, str. 47</w:t>
            </w:r>
          </w:p>
        </w:tc>
        <w:tc>
          <w:tcPr>
            <w:tcW w:w="4819" w:type="dxa"/>
            <w:vAlign w:val="center"/>
          </w:tcPr>
          <w:p w14:paraId="63994D49" w14:textId="7F168696" w:rsidR="00577EFD" w:rsidRDefault="00F069F9" w:rsidP="00675EC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teren Gminy Kcynia przebiegają dwie linie kolejowe o</w:t>
            </w:r>
            <w:r w:rsidR="0097178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numerach 281 i 356. </w:t>
            </w:r>
          </w:p>
        </w:tc>
        <w:tc>
          <w:tcPr>
            <w:tcW w:w="4915" w:type="dxa"/>
            <w:vAlign w:val="center"/>
          </w:tcPr>
          <w:p w14:paraId="53915132" w14:textId="77777777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6D280810" w14:textId="77777777" w:rsidR="00577EFD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Skorygowano opis zgodnie z uwagą. </w:t>
            </w:r>
          </w:p>
          <w:p w14:paraId="0B36DFC3" w14:textId="103D25EE" w:rsidR="00F069F9" w:rsidRDefault="00F069F9" w:rsidP="008B5F6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56.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069F9" w:rsidRPr="00912FE2" w14:paraId="3D2E84E6" w14:textId="77777777" w:rsidTr="00F069F9">
        <w:tc>
          <w:tcPr>
            <w:tcW w:w="552" w:type="dxa"/>
            <w:vAlign w:val="center"/>
          </w:tcPr>
          <w:p w14:paraId="496B56C5" w14:textId="0B057A83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3686" w:type="dxa"/>
            <w:vAlign w:val="center"/>
          </w:tcPr>
          <w:p w14:paraId="7D421C4A" w14:textId="7F0DD84C" w:rsidR="00F069F9" w:rsidRPr="00F069F9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069F9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F069F9">
              <w:rPr>
                <w:b/>
                <w:bCs/>
                <w:sz w:val="18"/>
                <w:szCs w:val="18"/>
              </w:rPr>
              <w:t>lata 2024-2031</w:t>
            </w:r>
          </w:p>
          <w:p w14:paraId="35EC99CF" w14:textId="6C4446D4" w:rsidR="00F069F9" w:rsidRPr="001050D4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069F9">
              <w:rPr>
                <w:b/>
                <w:bCs/>
                <w:sz w:val="18"/>
                <w:szCs w:val="18"/>
              </w:rPr>
              <w:t xml:space="preserve">Rozdział </w:t>
            </w:r>
            <w:r>
              <w:rPr>
                <w:b/>
                <w:bCs/>
                <w:sz w:val="18"/>
                <w:szCs w:val="18"/>
              </w:rPr>
              <w:t>5. Wymiar przestrzenny polityki rozwoju, 5.1. Kluczowe uwarunkowania rozwoju Gminy Kcynia, II. Uwarunkowania transportowe i komunikacyjne, str. 47</w:t>
            </w:r>
          </w:p>
        </w:tc>
        <w:tc>
          <w:tcPr>
            <w:tcW w:w="4819" w:type="dxa"/>
            <w:vAlign w:val="center"/>
          </w:tcPr>
          <w:p w14:paraId="50D576A9" w14:textId="3CE40C4B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Rozwój komunikacji autobusowej …. </w:t>
            </w:r>
            <w:r w:rsidR="0097178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raz konieczne skomunikowanie autobusowe z Wielkopolską</w:t>
            </w:r>
          </w:p>
        </w:tc>
        <w:tc>
          <w:tcPr>
            <w:tcW w:w="4915" w:type="dxa"/>
            <w:vAlign w:val="center"/>
          </w:tcPr>
          <w:p w14:paraId="4ED51ACD" w14:textId="77777777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5CD6E188" w14:textId="77A20640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Skorygowano zapi</w:t>
            </w:r>
            <w:r w:rsidR="00C56EA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zgodnie ze zgłoszoną uwagą. </w:t>
            </w:r>
          </w:p>
          <w:p w14:paraId="283610C8" w14:textId="6034E6B7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.</w:t>
            </w:r>
          </w:p>
        </w:tc>
      </w:tr>
      <w:tr w:rsidR="00F069F9" w:rsidRPr="00912FE2" w14:paraId="2A6EC14C" w14:textId="77777777" w:rsidTr="006C5896">
        <w:tc>
          <w:tcPr>
            <w:tcW w:w="552" w:type="dxa"/>
            <w:vAlign w:val="center"/>
          </w:tcPr>
          <w:p w14:paraId="11DDAAED" w14:textId="24FEBA20" w:rsidR="00F069F9" w:rsidRDefault="00C56EA3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3686" w:type="dxa"/>
            <w:vAlign w:val="center"/>
          </w:tcPr>
          <w:p w14:paraId="4AECEF32" w14:textId="37F577BB" w:rsidR="00C56EA3" w:rsidRPr="00C56EA3" w:rsidRDefault="00C56EA3" w:rsidP="00C56EA3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56EA3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C56EA3">
              <w:rPr>
                <w:b/>
                <w:bCs/>
                <w:sz w:val="18"/>
                <w:szCs w:val="18"/>
              </w:rPr>
              <w:t>lata 2024-2031</w:t>
            </w:r>
          </w:p>
          <w:p w14:paraId="7FF30A81" w14:textId="381E3EC9" w:rsidR="00F069F9" w:rsidRPr="001050D4" w:rsidRDefault="00C56EA3" w:rsidP="00C56EA3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56EA3">
              <w:rPr>
                <w:b/>
                <w:bCs/>
                <w:sz w:val="18"/>
                <w:szCs w:val="18"/>
              </w:rPr>
              <w:t xml:space="preserve">Rozdział 5. Wymiar przestrzenny polityki rozwoju, 5.1. </w:t>
            </w:r>
            <w:r>
              <w:rPr>
                <w:b/>
                <w:bCs/>
                <w:sz w:val="18"/>
                <w:szCs w:val="18"/>
              </w:rPr>
              <w:t>Ustalenia i rekomendacje w zakresie kształtowania polityki przestrzennej, str. 50</w:t>
            </w:r>
          </w:p>
        </w:tc>
        <w:tc>
          <w:tcPr>
            <w:tcW w:w="4819" w:type="dxa"/>
            <w:vAlign w:val="center"/>
          </w:tcPr>
          <w:p w14:paraId="29E6F0D9" w14:textId="17D29638" w:rsidR="00F069F9" w:rsidRDefault="00C56EA3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Zachowanie i ochronę terenów cennych przyrodniczo i</w:t>
            </w:r>
            <w:r w:rsidR="0097178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krajobrazu wraz z ich racjonalnym wykorzystaniem ujmującym ochronę bioróżnorodności. </w:t>
            </w:r>
          </w:p>
        </w:tc>
        <w:tc>
          <w:tcPr>
            <w:tcW w:w="4915" w:type="dxa"/>
            <w:vAlign w:val="center"/>
          </w:tcPr>
          <w:p w14:paraId="6120B17F" w14:textId="77777777" w:rsidR="00C56EA3" w:rsidRDefault="00C56EA3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3E463425" w14:textId="77777777" w:rsidR="00C56EA3" w:rsidRDefault="00C56EA3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Skorygowano zapis zgodnie ze zgłoszoną uwagą. </w:t>
            </w:r>
          </w:p>
          <w:p w14:paraId="1BB28396" w14:textId="5CE91F9F" w:rsidR="00F069F9" w:rsidRDefault="00C56EA3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.</w:t>
            </w:r>
          </w:p>
        </w:tc>
      </w:tr>
      <w:tr w:rsidR="00C56EA3" w:rsidRPr="00912FE2" w14:paraId="37E37B48" w14:textId="77777777" w:rsidTr="006C5896">
        <w:tc>
          <w:tcPr>
            <w:tcW w:w="552" w:type="dxa"/>
            <w:vAlign w:val="center"/>
          </w:tcPr>
          <w:p w14:paraId="13528952" w14:textId="08D2A08A" w:rsidR="00C56EA3" w:rsidRDefault="00C56EA3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3686" w:type="dxa"/>
            <w:vAlign w:val="center"/>
          </w:tcPr>
          <w:p w14:paraId="4E51F644" w14:textId="12B9EBC8" w:rsidR="00C56EA3" w:rsidRPr="00C56EA3" w:rsidRDefault="00C56EA3" w:rsidP="00C56EA3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56EA3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C56EA3">
              <w:rPr>
                <w:b/>
                <w:bCs/>
                <w:sz w:val="18"/>
                <w:szCs w:val="18"/>
              </w:rPr>
              <w:t>lata 2024-2031</w:t>
            </w:r>
          </w:p>
          <w:p w14:paraId="606AC9C2" w14:textId="2A91F57A" w:rsidR="00C56EA3" w:rsidRPr="00C56EA3" w:rsidRDefault="00C56EA3" w:rsidP="00C56EA3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56EA3">
              <w:rPr>
                <w:b/>
                <w:bCs/>
                <w:sz w:val="18"/>
                <w:szCs w:val="18"/>
              </w:rPr>
              <w:t xml:space="preserve">Rozdział 5. Wymiar przestrzenny polityki rozwoju, 5.1. </w:t>
            </w:r>
            <w:r>
              <w:rPr>
                <w:b/>
                <w:bCs/>
                <w:sz w:val="18"/>
                <w:szCs w:val="18"/>
              </w:rPr>
              <w:t>Ustalenia i rekomendacje w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zakresie kształtowania polityki przestrzennej, str. 5</w:t>
            </w:r>
            <w:r w:rsidR="009036E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19" w:type="dxa"/>
            <w:vAlign w:val="center"/>
          </w:tcPr>
          <w:p w14:paraId="7BCAEF70" w14:textId="04DBD45B" w:rsidR="00C56EA3" w:rsidRDefault="00C56EA3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Dalszy rozwój sieci kanalizacji sanitarnej …. </w:t>
            </w:r>
            <w:r w:rsidR="00B80B1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uwzględnieniem potrzeby ochrony zbiornika JCWPd43</w:t>
            </w:r>
          </w:p>
        </w:tc>
        <w:tc>
          <w:tcPr>
            <w:tcW w:w="4915" w:type="dxa"/>
            <w:vAlign w:val="center"/>
          </w:tcPr>
          <w:p w14:paraId="274A9FAC" w14:textId="56B7C6FE" w:rsidR="00C56EA3" w:rsidRDefault="00C56EA3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częściowo</w:t>
            </w:r>
            <w:r w:rsidR="00255FB2">
              <w:rPr>
                <w:sz w:val="18"/>
                <w:szCs w:val="18"/>
              </w:rPr>
              <w:t>.</w:t>
            </w:r>
          </w:p>
          <w:p w14:paraId="294E91D2" w14:textId="04D9A3E9" w:rsidR="00C56EA3" w:rsidRDefault="00C56EA3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przedstawionego zestawienia dodano aspekt „dalszy rozwój sieci wodociągowej i kanalizacyjnej w celu ochrony i poprawy stanu wód w JCWPd43”. </w:t>
            </w:r>
          </w:p>
          <w:p w14:paraId="3350A555" w14:textId="3A1D31AE" w:rsidR="00C56EA3" w:rsidRDefault="00C56EA3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59.</w:t>
            </w:r>
          </w:p>
        </w:tc>
      </w:tr>
      <w:tr w:rsidR="00C56EA3" w:rsidRPr="00912FE2" w14:paraId="1BC16023" w14:textId="77777777" w:rsidTr="006C5896">
        <w:tc>
          <w:tcPr>
            <w:tcW w:w="552" w:type="dxa"/>
            <w:vAlign w:val="center"/>
          </w:tcPr>
          <w:p w14:paraId="493B5BFF" w14:textId="3194652C" w:rsidR="00C56EA3" w:rsidRDefault="00C56EA3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3686" w:type="dxa"/>
            <w:vAlign w:val="center"/>
          </w:tcPr>
          <w:p w14:paraId="65F5E4E2" w14:textId="12ACC2DC" w:rsidR="009036ED" w:rsidRPr="009036ED" w:rsidRDefault="009036ED" w:rsidP="009036E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036ED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9036ED">
              <w:rPr>
                <w:b/>
                <w:bCs/>
                <w:sz w:val="18"/>
                <w:szCs w:val="18"/>
              </w:rPr>
              <w:t>lata 2024-2031</w:t>
            </w:r>
          </w:p>
          <w:p w14:paraId="054533DC" w14:textId="0D0E889B" w:rsidR="00C56EA3" w:rsidRPr="00C56EA3" w:rsidRDefault="009036ED" w:rsidP="009036E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036ED">
              <w:rPr>
                <w:b/>
                <w:bCs/>
                <w:sz w:val="18"/>
                <w:szCs w:val="18"/>
              </w:rPr>
              <w:lastRenderedPageBreak/>
              <w:t>Rozdział 5. Wymiar przestrzenny polityki rozwoju, 5.1. Ustalenia i rekomendacje w zakresie kształtowania polityki przestrzennej, str. 5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vAlign w:val="center"/>
          </w:tcPr>
          <w:p w14:paraId="4AE339D1" w14:textId="02AAB7EB" w:rsidR="00C56EA3" w:rsidRDefault="009036ED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Obejmowanie działaniami inwestycyjnymi terenów… oraz inwestycje w retencję wód celem ograniczenia skutków suszy</w:t>
            </w:r>
          </w:p>
        </w:tc>
        <w:tc>
          <w:tcPr>
            <w:tcW w:w="4915" w:type="dxa"/>
            <w:vAlign w:val="center"/>
          </w:tcPr>
          <w:p w14:paraId="6F7C119B" w14:textId="0CAF88DC" w:rsidR="00C56EA3" w:rsidRDefault="009036ED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</w:t>
            </w:r>
            <w:r w:rsidR="00255FB2">
              <w:rPr>
                <w:sz w:val="18"/>
                <w:szCs w:val="18"/>
              </w:rPr>
              <w:t>.</w:t>
            </w:r>
          </w:p>
          <w:p w14:paraId="0B4A260C" w14:textId="77777777" w:rsidR="009036ED" w:rsidRDefault="009036ED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Skorygowano zapis zgodnie ze zgłoszoną uwagą. </w:t>
            </w:r>
          </w:p>
          <w:p w14:paraId="0A2DD7ED" w14:textId="22EEADD9" w:rsidR="009036ED" w:rsidRDefault="009036ED" w:rsidP="00C56EA3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 zmianach – str. </w:t>
            </w:r>
            <w:r w:rsidR="00997219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.</w:t>
            </w:r>
          </w:p>
        </w:tc>
      </w:tr>
      <w:tr w:rsidR="009036ED" w:rsidRPr="00912FE2" w14:paraId="1594EBC7" w14:textId="77777777" w:rsidTr="006C5896">
        <w:tc>
          <w:tcPr>
            <w:tcW w:w="552" w:type="dxa"/>
            <w:vAlign w:val="center"/>
          </w:tcPr>
          <w:p w14:paraId="674E0B8D" w14:textId="03A0AF53" w:rsidR="009036ED" w:rsidRDefault="009036ED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3686" w:type="dxa"/>
            <w:vAlign w:val="center"/>
          </w:tcPr>
          <w:p w14:paraId="109D80DA" w14:textId="3DE61715" w:rsidR="009036ED" w:rsidRPr="009036ED" w:rsidRDefault="009036ED" w:rsidP="009036E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036ED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9036ED">
              <w:rPr>
                <w:b/>
                <w:bCs/>
                <w:sz w:val="18"/>
                <w:szCs w:val="18"/>
              </w:rPr>
              <w:t>lata 2024-2031</w:t>
            </w:r>
          </w:p>
          <w:p w14:paraId="381DFF28" w14:textId="0564E86A" w:rsidR="009036ED" w:rsidRPr="009036ED" w:rsidRDefault="009036ED" w:rsidP="009036E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036ED">
              <w:rPr>
                <w:b/>
                <w:bCs/>
                <w:sz w:val="18"/>
                <w:szCs w:val="18"/>
              </w:rPr>
              <w:t>Rozdział 5. Wymiar przestrzenny polityki rozwoju, 5.1. Ustalenia i rekomendacje w zakresie kształtowania polityki przestrzennej, str. 51</w:t>
            </w:r>
          </w:p>
        </w:tc>
        <w:tc>
          <w:tcPr>
            <w:tcW w:w="4819" w:type="dxa"/>
            <w:vAlign w:val="center"/>
          </w:tcPr>
          <w:p w14:paraId="71D280B0" w14:textId="09A0ED3C" w:rsidR="009036ED" w:rsidRDefault="009036ED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Promocję wdrażania odnawialnych źródeł energii elektrycznej …. </w:t>
            </w:r>
            <w:r w:rsidR="00997219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uwzględnieniem krajobrazu i środowiska naturalnego </w:t>
            </w:r>
          </w:p>
        </w:tc>
        <w:tc>
          <w:tcPr>
            <w:tcW w:w="4915" w:type="dxa"/>
            <w:vAlign w:val="center"/>
          </w:tcPr>
          <w:p w14:paraId="093B2F74" w14:textId="77777777" w:rsidR="009036ED" w:rsidRDefault="009036ED" w:rsidP="009036E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</w:t>
            </w:r>
          </w:p>
          <w:p w14:paraId="3E982997" w14:textId="77777777" w:rsidR="009036ED" w:rsidRDefault="009036ED" w:rsidP="009036E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Skorygowano zapis zgodnie ze zgłoszoną uwagą. </w:t>
            </w:r>
          </w:p>
          <w:p w14:paraId="339FD401" w14:textId="09B4FEA0" w:rsidR="009036ED" w:rsidRDefault="009036ED" w:rsidP="009036E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997219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.</w:t>
            </w:r>
          </w:p>
        </w:tc>
      </w:tr>
      <w:tr w:rsidR="009036ED" w:rsidRPr="00912FE2" w14:paraId="2C9D1C70" w14:textId="77777777" w:rsidTr="006C5896">
        <w:tc>
          <w:tcPr>
            <w:tcW w:w="552" w:type="dxa"/>
            <w:vAlign w:val="center"/>
          </w:tcPr>
          <w:p w14:paraId="3D938BA1" w14:textId="41468F9A" w:rsidR="009036ED" w:rsidRDefault="009036ED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3686" w:type="dxa"/>
            <w:vAlign w:val="center"/>
          </w:tcPr>
          <w:p w14:paraId="443915AF" w14:textId="458FB070" w:rsidR="009036ED" w:rsidRPr="009036ED" w:rsidRDefault="009036ED" w:rsidP="009036E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036ED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9036ED">
              <w:rPr>
                <w:b/>
                <w:bCs/>
                <w:sz w:val="18"/>
                <w:szCs w:val="18"/>
              </w:rPr>
              <w:t>lata 2024-2031</w:t>
            </w:r>
          </w:p>
          <w:p w14:paraId="5F5C0394" w14:textId="77777777" w:rsidR="00183EE5" w:rsidRDefault="009036ED" w:rsidP="00183EE5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036ED">
              <w:rPr>
                <w:b/>
                <w:bCs/>
                <w:sz w:val="18"/>
                <w:szCs w:val="18"/>
              </w:rPr>
              <w:t>Rozdział 5. Wymiar przestrzenny polityki rozwoju, 5.</w:t>
            </w:r>
            <w:r>
              <w:rPr>
                <w:b/>
                <w:bCs/>
                <w:sz w:val="18"/>
                <w:szCs w:val="18"/>
              </w:rPr>
              <w:t>3. Model przestrzenno-funkcjonalny Gminy Kcynia, Kluczowe projekty „Strategii Rozwoju Województwa Kujawsko-Pomorskiego do roku 2030 – Strategii Przyspieszenia 2030+”, str. 60</w:t>
            </w:r>
            <w:r w:rsidR="00183EE5">
              <w:rPr>
                <w:b/>
                <w:bCs/>
                <w:sz w:val="18"/>
                <w:szCs w:val="18"/>
              </w:rPr>
              <w:t>.</w:t>
            </w:r>
          </w:p>
          <w:p w14:paraId="60607FFF" w14:textId="4AAE4A2B" w:rsidR="00183EE5" w:rsidRPr="00183EE5" w:rsidRDefault="00183EE5" w:rsidP="00183EE5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183EE5">
              <w:rPr>
                <w:sz w:val="18"/>
                <w:szCs w:val="18"/>
              </w:rPr>
              <w:t>Linia kolejowa nr 356 w remoncie to tylko odcinek Kcynia – Gołańcz, a 281 to linia Oleśnica -Chojnice, na terenie Gminy Kcynia to</w:t>
            </w:r>
            <w:r w:rsidR="004B3599">
              <w:rPr>
                <w:sz w:val="18"/>
                <w:szCs w:val="18"/>
              </w:rPr>
              <w:t> </w:t>
            </w:r>
            <w:r w:rsidRPr="00183EE5">
              <w:rPr>
                <w:sz w:val="18"/>
                <w:szCs w:val="18"/>
              </w:rPr>
              <w:t xml:space="preserve">połączenie Kcyni i Nakła. </w:t>
            </w:r>
          </w:p>
        </w:tc>
        <w:tc>
          <w:tcPr>
            <w:tcW w:w="4819" w:type="dxa"/>
            <w:vAlign w:val="center"/>
          </w:tcPr>
          <w:p w14:paraId="711B31AD" w14:textId="14C1CAEE" w:rsidR="009036ED" w:rsidRDefault="00183EE5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5" w:type="dxa"/>
            <w:vAlign w:val="center"/>
          </w:tcPr>
          <w:p w14:paraId="48391300" w14:textId="77777777" w:rsidR="009036ED" w:rsidRDefault="009036ED" w:rsidP="009036E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uwzględniono. </w:t>
            </w:r>
          </w:p>
          <w:p w14:paraId="3B4DA419" w14:textId="34141D37" w:rsidR="009036ED" w:rsidRDefault="009036ED" w:rsidP="009036ED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wskazany jest bezpośredni</w:t>
            </w:r>
            <w:r w:rsidR="003C591A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przeniesieniem zapisów strategii wojewódzkiej</w:t>
            </w:r>
            <w:r w:rsidR="003C591A">
              <w:rPr>
                <w:sz w:val="18"/>
                <w:szCs w:val="18"/>
              </w:rPr>
              <w:t>.</w:t>
            </w:r>
          </w:p>
        </w:tc>
      </w:tr>
      <w:tr w:rsidR="00F069F9" w:rsidRPr="00912FE2" w14:paraId="695529C7" w14:textId="77777777" w:rsidTr="00985D55">
        <w:tc>
          <w:tcPr>
            <w:tcW w:w="13972" w:type="dxa"/>
            <w:gridSpan w:val="4"/>
            <w:shd w:val="clear" w:color="auto" w:fill="5B9BD5" w:themeFill="accent5"/>
            <w:vAlign w:val="center"/>
          </w:tcPr>
          <w:p w14:paraId="41049F04" w14:textId="34709E1B" w:rsidR="00F069F9" w:rsidRPr="002F5710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F5710">
              <w:rPr>
                <w:b/>
                <w:bCs/>
                <w:sz w:val="18"/>
                <w:szCs w:val="18"/>
              </w:rPr>
              <w:t xml:space="preserve">Podmiot zgłaszający uwagi: </w:t>
            </w:r>
            <w:r>
              <w:rPr>
                <w:b/>
                <w:bCs/>
                <w:sz w:val="18"/>
                <w:szCs w:val="18"/>
              </w:rPr>
              <w:t xml:space="preserve">Kierownik Miejsko-Gminnego Ośrodka Pomocy Społecznej w Kcyni </w:t>
            </w:r>
          </w:p>
        </w:tc>
      </w:tr>
      <w:tr w:rsidR="00F069F9" w:rsidRPr="00912FE2" w14:paraId="381D8A7E" w14:textId="77777777" w:rsidTr="006C5896">
        <w:tc>
          <w:tcPr>
            <w:tcW w:w="552" w:type="dxa"/>
            <w:vAlign w:val="center"/>
          </w:tcPr>
          <w:p w14:paraId="1E20E836" w14:textId="2C17E3FE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  <w:vAlign w:val="center"/>
          </w:tcPr>
          <w:p w14:paraId="47C5E4F0" w14:textId="28350518" w:rsidR="00F069F9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4B3599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15ADF138" w14:textId="75A74B66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</w:t>
            </w:r>
            <w:r>
              <w:rPr>
                <w:b/>
                <w:bCs/>
                <w:sz w:val="18"/>
                <w:szCs w:val="18"/>
              </w:rPr>
              <w:t>. 1.3. Bezpieczeństwo socjalne i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publiczne, str. 12-13</w:t>
            </w:r>
          </w:p>
          <w:p w14:paraId="6F7926A6" w14:textId="6503D40D" w:rsidR="00F069F9" w:rsidRPr="00125A5B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4E0EA1">
              <w:rPr>
                <w:sz w:val="18"/>
                <w:szCs w:val="18"/>
              </w:rPr>
              <w:t xml:space="preserve">Pomimo aktywnej działalności MGOPS podejmowane działania są niewystarczające. Odnotowuje się coroczny spadek liczby osób pobierających świadczenia pomocy społecznej, </w:t>
            </w:r>
            <w:r w:rsidRPr="004E0EA1">
              <w:rPr>
                <w:sz w:val="18"/>
                <w:szCs w:val="18"/>
              </w:rPr>
              <w:lastRenderedPageBreak/>
              <w:t>jednak nadal poziom wykorzystywania jest wysoki. Co 12 osoba w Gminie jest beneficjentem środowiskowej pomocy społecznej. Tak ukazany wskaźnik świadczy o</w:t>
            </w:r>
            <w:r w:rsidR="004B3599">
              <w:rPr>
                <w:sz w:val="18"/>
                <w:szCs w:val="18"/>
              </w:rPr>
              <w:t> </w:t>
            </w:r>
            <w:r w:rsidRPr="004E0EA1">
              <w:rPr>
                <w:sz w:val="18"/>
                <w:szCs w:val="18"/>
              </w:rPr>
              <w:t>wysokim zaangażowaniu świadczeń społecznych, a tym samym o stosunkowo niskiej samodzielności mieszkańców, w tym niskim poziomie samodzielności zawodowej, osobistej czy rodzinnej. Świadczenia pozostają istotnym komponentem potencjału mieszkańców, pozwalającym zaspokajać potrzeby społeczności lokalnej. Niemniej jednak zauważa się potrzebę rozbudowy działań MGOPS, zwiększonej współpracy w</w:t>
            </w:r>
            <w:r w:rsidR="004B3599">
              <w:rPr>
                <w:sz w:val="18"/>
                <w:szCs w:val="18"/>
              </w:rPr>
              <w:t> </w:t>
            </w:r>
            <w:r w:rsidRPr="004E0EA1">
              <w:rPr>
                <w:sz w:val="18"/>
                <w:szCs w:val="18"/>
              </w:rPr>
              <w:t>obszarze możliwości stwarzania szans zatrudnieniowych poprzez zintensyfikowaną korelację z Powiatowym Urzędem Pracy w</w:t>
            </w:r>
            <w:r w:rsidR="004B3599">
              <w:rPr>
                <w:sz w:val="18"/>
                <w:szCs w:val="18"/>
              </w:rPr>
              <w:t> </w:t>
            </w:r>
            <w:r w:rsidRPr="004E0EA1">
              <w:rPr>
                <w:sz w:val="18"/>
                <w:szCs w:val="18"/>
              </w:rPr>
              <w:t>Nakle nad Notecią, jak również podejmowania działań na rzecz integracji społecznej i reintegracji zawodowej.</w:t>
            </w:r>
          </w:p>
        </w:tc>
        <w:tc>
          <w:tcPr>
            <w:tcW w:w="4819" w:type="dxa"/>
            <w:vAlign w:val="center"/>
          </w:tcPr>
          <w:p w14:paraId="6EC91838" w14:textId="7D8541B5" w:rsidR="00F069F9" w:rsidRPr="009E0E76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lastRenderedPageBreak/>
              <w:t xml:space="preserve">Odnotowuje się coroczny spadek liczby osób pobierających świadczenia pomocy społecznej, jednak nadal poziom wykorzystywania jest wysoki. Co 12 osoba w Gminie jest beneficjentem środowiskowej pomocy społecznej. Tak ukazany wskaźnik świadczy o wysokim zaangażowaniu świadczeń społecznych, a tym samym o stosunkowo niskiej samodzielności mieszkańców, w tym niskim poziomie samodzielności zawodowej, osobistej czy rodzinnej. Taka sytuacja jest spowodowana także brakiem dużych zakładów </w:t>
            </w:r>
            <w:r w:rsidRPr="009E0E76">
              <w:rPr>
                <w:sz w:val="18"/>
                <w:szCs w:val="18"/>
              </w:rPr>
              <w:lastRenderedPageBreak/>
              <w:t>pracy na terenie gminy oraz trudnościami w dotarciu do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 xml:space="preserve">innych miejscowości z uwagi na brak komunikacji oraz brak własnych środków lokomocji. </w:t>
            </w:r>
          </w:p>
          <w:p w14:paraId="15CC8FA4" w14:textId="6D8AD616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Świadczenia pozostają istotnym komponentem potencjału mieszkańców, pozwalającym zaspokajać potrzeby społeczności lokalnej. Niemniej jednak zauważa się potrzebę dalszego poszerzania rozbudowy działań MGOPS, zwiększonej współpracy w obszarze możliwości stwarzania szans zatrudnieniowych poprzez zintensyfikowaną korelację z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Powiatowym Urzędem Pracy w Nakle nad Notecią, jak również podejmowania działań na rzecz integracji społecznej i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reintegracji zawodowej szeroko rozumianego poradnictwa.</w:t>
            </w:r>
          </w:p>
        </w:tc>
        <w:tc>
          <w:tcPr>
            <w:tcW w:w="4915" w:type="dxa"/>
            <w:vMerge w:val="restart"/>
            <w:vAlign w:val="center"/>
          </w:tcPr>
          <w:p w14:paraId="64D6C470" w14:textId="04204356" w:rsidR="00F069F9" w:rsidRPr="009E0E76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lastRenderedPageBreak/>
              <w:t>Nadal wysoki w porównaniu do innych gmin wskaźnik bezrobocia wynika nie tylko ze specyfiki osób korzystających ze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 xml:space="preserve">wsparcia, ale również uwarunkowań gospodarczych </w:t>
            </w:r>
            <w:r w:rsidR="00B80B14">
              <w:rPr>
                <w:sz w:val="18"/>
                <w:szCs w:val="18"/>
              </w:rPr>
              <w:t>(</w:t>
            </w:r>
            <w:r w:rsidRPr="009E0E76">
              <w:rPr>
                <w:sz w:val="18"/>
                <w:szCs w:val="18"/>
              </w:rPr>
              <w:t>brak dużych zakładów pracy) oraz trudności w dotarciu do innych miejscowości z uwagi na brak komunikacji oraz brak własnych środków lokomocji. Zgodnie z ustawą o zatrudnieniu socjalnym działalność w zakresie reintegracji zawodowej prowadzon</w:t>
            </w:r>
            <w:r w:rsidR="003C591A">
              <w:rPr>
                <w:sz w:val="18"/>
                <w:szCs w:val="18"/>
              </w:rPr>
              <w:t xml:space="preserve">a </w:t>
            </w:r>
            <w:r w:rsidR="00574C52">
              <w:rPr>
                <w:sz w:val="18"/>
                <w:szCs w:val="18"/>
              </w:rPr>
              <w:t>jest</w:t>
            </w:r>
            <w:r w:rsidR="00574C52" w:rsidRPr="009E0E76">
              <w:rPr>
                <w:sz w:val="18"/>
                <w:szCs w:val="18"/>
              </w:rPr>
              <w:t xml:space="preserve"> przez</w:t>
            </w:r>
            <w:r w:rsidRPr="009E0E76">
              <w:rPr>
                <w:sz w:val="18"/>
                <w:szCs w:val="18"/>
              </w:rPr>
              <w:t xml:space="preserve"> samorządowe jednostki pomocy społecznej</w:t>
            </w:r>
            <w:r w:rsidR="003C591A">
              <w:rPr>
                <w:sz w:val="18"/>
                <w:szCs w:val="18"/>
              </w:rPr>
              <w:t>,</w:t>
            </w:r>
            <w:r w:rsidRPr="009E0E76">
              <w:rPr>
                <w:sz w:val="18"/>
                <w:szCs w:val="18"/>
              </w:rPr>
              <w:t xml:space="preserve"> poprzez centra integracji społecznej oraz kluby integracji społecznej – </w:t>
            </w:r>
            <w:r w:rsidRPr="009E0E76">
              <w:rPr>
                <w:sz w:val="18"/>
                <w:szCs w:val="18"/>
              </w:rPr>
              <w:lastRenderedPageBreak/>
              <w:t>Biorąc pod uwagę powyższe przyczyny, takiej formy pomocy nie zakładaliśmy w innych dokumentach programowych, aczkolwiek nie odrzucamy możliwości realizacji czy współrealizacji w</w:t>
            </w:r>
            <w:r w:rsidR="00574C52"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projektach aktywizacji zawodowej.  W ramach posiadanych zasobów oferowane jest szeroko rozumiane poradnictwo mające na celu podniesienie poziomu motywacji do</w:t>
            </w:r>
            <w:r w:rsidR="00574C52"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podwyższania kompetencji zawodowych w ramach działalności PUP czy innych projektodawców, którzy zwracają się o</w:t>
            </w:r>
            <w:r>
              <w:rPr>
                <w:sz w:val="18"/>
                <w:szCs w:val="18"/>
              </w:rPr>
              <w:t xml:space="preserve"> </w:t>
            </w:r>
            <w:r w:rsidRPr="009E0E76">
              <w:rPr>
                <w:sz w:val="18"/>
                <w:szCs w:val="18"/>
              </w:rPr>
              <w:t>pomoc w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rekrutacjach do projektów podnoszących kompetencje zawodowe.</w:t>
            </w:r>
          </w:p>
          <w:p w14:paraId="42139446" w14:textId="77777777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W latach 2008-2014 realizowano projekt aktywizacji społeczno-zawodowej, a nadto na bieżąco prowadzona jest bieżąca współpraca z PUP w ramach posiadanych kompetencji.</w:t>
            </w:r>
          </w:p>
          <w:p w14:paraId="540DFFDC" w14:textId="2CDC3C1F" w:rsidR="00DB46AF" w:rsidRDefault="004B359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</w:t>
            </w:r>
            <w:r w:rsidR="00DB46AF">
              <w:rPr>
                <w:sz w:val="18"/>
                <w:szCs w:val="18"/>
              </w:rPr>
              <w:t>zmianach- str. 15</w:t>
            </w:r>
            <w:r>
              <w:rPr>
                <w:sz w:val="18"/>
                <w:szCs w:val="18"/>
              </w:rPr>
              <w:t xml:space="preserve"> </w:t>
            </w:r>
            <w:r w:rsidR="00DB46A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17 </w:t>
            </w:r>
            <w:r w:rsidR="00DB46AF">
              <w:rPr>
                <w:sz w:val="18"/>
                <w:szCs w:val="18"/>
              </w:rPr>
              <w:t>i 34</w:t>
            </w:r>
            <w:r>
              <w:rPr>
                <w:sz w:val="18"/>
                <w:szCs w:val="18"/>
              </w:rPr>
              <w:t xml:space="preserve"> - 35</w:t>
            </w:r>
            <w:r w:rsidR="00DB46AF">
              <w:rPr>
                <w:sz w:val="18"/>
                <w:szCs w:val="18"/>
              </w:rPr>
              <w:t>.</w:t>
            </w:r>
          </w:p>
        </w:tc>
      </w:tr>
      <w:tr w:rsidR="00F069F9" w:rsidRPr="00912FE2" w14:paraId="250AA61E" w14:textId="77777777" w:rsidTr="006C5896">
        <w:tc>
          <w:tcPr>
            <w:tcW w:w="552" w:type="dxa"/>
            <w:vAlign w:val="center"/>
          </w:tcPr>
          <w:p w14:paraId="39EAC7CD" w14:textId="35ABB125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3686" w:type="dxa"/>
            <w:vAlign w:val="center"/>
          </w:tcPr>
          <w:p w14:paraId="6D098577" w14:textId="717A3B26" w:rsidR="00F069F9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 w:rsidRPr="001050D4">
              <w:rPr>
                <w:b/>
                <w:bCs/>
                <w:sz w:val="18"/>
                <w:szCs w:val="18"/>
              </w:rPr>
              <w:t>lata 2024-2031</w:t>
            </w:r>
          </w:p>
          <w:p w14:paraId="7342CD16" w14:textId="115E755A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1050D4">
              <w:rPr>
                <w:b/>
                <w:bCs/>
                <w:sz w:val="18"/>
                <w:szCs w:val="18"/>
              </w:rPr>
              <w:t>Rozdział 1. Podsumowanie diagnozy strategicznej</w:t>
            </w:r>
            <w:r>
              <w:rPr>
                <w:b/>
                <w:bCs/>
                <w:sz w:val="18"/>
                <w:szCs w:val="18"/>
              </w:rPr>
              <w:t>. 1.3. Bezpieczeństwo socjalne i</w:t>
            </w:r>
            <w:r w:rsidR="0097178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publiczne, str. 14</w:t>
            </w:r>
          </w:p>
          <w:p w14:paraId="0A95CB81" w14:textId="315435A7" w:rsidR="00F069F9" w:rsidRPr="009E0E76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Zauważa się potrzebę rozbudowy działań MGOPS, zwiększonej współpracy w obszarze możliwości stwarzania szans zatrudnieniowych poprzez zintensyfikowaną korelację z</w:t>
            </w:r>
            <w:r w:rsidR="004B3599"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Powiatowym Urzędem Pracy w Nakle nad Notecią, jak również podejmowania działań na</w:t>
            </w:r>
            <w:r w:rsidR="004B3599"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rzecz integracji społecznej i reintegracji zawodowej.</w:t>
            </w:r>
          </w:p>
          <w:p w14:paraId="2FACD594" w14:textId="12F7369D" w:rsidR="00F069F9" w:rsidRPr="009E0E76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lastRenderedPageBreak/>
              <w:t>Koniecznym pozostaje wdrożenie, jak i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kontynuacja aktualnych działań z zakresu aktywizacji zawodowej wraz ze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wzmocnieniem nacisku na edukację praktyczną, odpowiadającą bieżącym potrzebom rynku oraz intensyfikacja działań na rzecz reintegracji i aktywności zawodowej mieszkańców.</w:t>
            </w:r>
          </w:p>
          <w:p w14:paraId="3D93128A" w14:textId="662AE825" w:rsidR="00F069F9" w:rsidRDefault="00F069F9" w:rsidP="00C86081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E4FF2">
              <w:rPr>
                <w:b/>
                <w:bCs/>
                <w:sz w:val="18"/>
                <w:szCs w:val="18"/>
              </w:rPr>
              <w:t>Projekt Strategii Rozwoju Gminy Kcynia na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FE4FF2">
              <w:rPr>
                <w:b/>
                <w:bCs/>
                <w:sz w:val="18"/>
                <w:szCs w:val="18"/>
              </w:rPr>
              <w:t>lata 2024-2031</w:t>
            </w:r>
          </w:p>
          <w:p w14:paraId="148A4DB5" w14:textId="3F51BB81" w:rsidR="00F069F9" w:rsidRPr="00FE4FF2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E4FF2">
              <w:rPr>
                <w:b/>
                <w:bCs/>
                <w:sz w:val="18"/>
                <w:szCs w:val="18"/>
              </w:rPr>
              <w:t>s.30</w:t>
            </w:r>
          </w:p>
          <w:p w14:paraId="7EFFC974" w14:textId="2EC254B0" w:rsidR="00F069F9" w:rsidRPr="0082323A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9E0E76">
              <w:rPr>
                <w:sz w:val="18"/>
                <w:szCs w:val="18"/>
              </w:rPr>
              <w:t>aktywizacja społeczna, w tym również poradnictwo i doradztwo zawodowe, realizacja szkoleń, kursów i działań wzmacniających kompetencje interpersonalne oraz niezbędne do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podjęcia zatrudnienia. Zakres wskazanego kierunku działań obejmuje kontynuację zadań związanych z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organizacją kursów i</w:t>
            </w:r>
            <w:r>
              <w:rPr>
                <w:sz w:val="18"/>
                <w:szCs w:val="18"/>
              </w:rPr>
              <w:t> </w:t>
            </w:r>
            <w:r w:rsidRPr="009E0E76">
              <w:rPr>
                <w:sz w:val="18"/>
                <w:szCs w:val="18"/>
              </w:rPr>
              <w:t>szkoleń zawodowych dla osób</w:t>
            </w:r>
          </w:p>
        </w:tc>
        <w:tc>
          <w:tcPr>
            <w:tcW w:w="4819" w:type="dxa"/>
            <w:vAlign w:val="center"/>
          </w:tcPr>
          <w:p w14:paraId="7735F38F" w14:textId="6C09ADF2" w:rsidR="00F069F9" w:rsidRPr="00FE4FF2" w:rsidRDefault="00F069F9" w:rsidP="00F069F9">
            <w:pPr>
              <w:spacing w:before="40" w:after="40" w:line="276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E4FF2">
              <w:rPr>
                <w:rFonts w:eastAsia="Calibri" w:cstheme="minorHAnsi"/>
                <w:b/>
                <w:bCs/>
                <w:sz w:val="18"/>
                <w:szCs w:val="18"/>
              </w:rPr>
              <w:lastRenderedPageBreak/>
              <w:t>Strona 14 – po zmianach strona 16</w:t>
            </w:r>
          </w:p>
          <w:p w14:paraId="6BCDB227" w14:textId="40D33DF3" w:rsidR="00F069F9" w:rsidRPr="00FE4FF2" w:rsidRDefault="00F069F9" w:rsidP="00F069F9">
            <w:pPr>
              <w:spacing w:before="40" w:after="4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E4FF2">
              <w:rPr>
                <w:rFonts w:eastAsia="Calibri" w:cstheme="minorHAnsi"/>
                <w:sz w:val="18"/>
                <w:szCs w:val="18"/>
              </w:rPr>
              <w:t xml:space="preserve">Zauważa się potrzebę rozbudowy działań MGOPS, zwiększonej współpracy w obszarze możliwości stwarzania szans zatrudnieniowych poprzez zintensyfikowaną korelację z Powiatowym Urzędem Pracy w Nakle nad Notecią, jak również podejmowania działań na rzecz integracji społecznej </w:t>
            </w:r>
            <w:r w:rsidRPr="00FE4FF2">
              <w:rPr>
                <w:rFonts w:eastAsia="Calibri" w:cstheme="minorHAnsi"/>
                <w:strike/>
                <w:sz w:val="18"/>
                <w:szCs w:val="18"/>
              </w:rPr>
              <w:t>i</w:t>
            </w:r>
            <w:r w:rsidRPr="00FE4FF2">
              <w:rPr>
                <w:rFonts w:eastAsia="Calibri" w:cstheme="minorHAnsi"/>
                <w:sz w:val="18"/>
                <w:szCs w:val="18"/>
              </w:rPr>
              <w:t xml:space="preserve"> szeroko rozumianego poradnictwa.</w:t>
            </w:r>
          </w:p>
          <w:p w14:paraId="0F5BB245" w14:textId="0C726A60" w:rsidR="00F069F9" w:rsidRPr="00FE4FF2" w:rsidRDefault="00F069F9" w:rsidP="00F069F9">
            <w:pPr>
              <w:spacing w:before="40" w:after="40" w:line="276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E4FF2">
              <w:rPr>
                <w:rFonts w:eastAsia="Calibri" w:cstheme="minorHAnsi"/>
                <w:b/>
                <w:bCs/>
                <w:sz w:val="18"/>
                <w:szCs w:val="18"/>
              </w:rPr>
              <w:t>Po zmianach Strona 1</w:t>
            </w:r>
            <w:r w:rsidR="003161E5">
              <w:rPr>
                <w:rFonts w:eastAsia="Calibri" w:cstheme="minorHAnsi"/>
                <w:b/>
                <w:bCs/>
                <w:sz w:val="18"/>
                <w:szCs w:val="18"/>
              </w:rPr>
              <w:t>9</w:t>
            </w:r>
          </w:p>
          <w:p w14:paraId="40BD6137" w14:textId="7C479650" w:rsidR="00F069F9" w:rsidRPr="00FE4FF2" w:rsidRDefault="00F069F9" w:rsidP="00F069F9">
            <w:pPr>
              <w:spacing w:before="40" w:after="4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E4FF2">
              <w:rPr>
                <w:rFonts w:eastAsia="Calibri" w:cstheme="minorHAnsi"/>
                <w:sz w:val="18"/>
                <w:szCs w:val="18"/>
              </w:rPr>
              <w:t>Koniecznym pozostaje wdrożenie, jak i kontynuacja aktualnych działań z zakresu aktywizacji społeczno-zawodowej wraz ze</w:t>
            </w:r>
            <w:r w:rsidR="00971788">
              <w:rPr>
                <w:rFonts w:eastAsia="Calibri" w:cstheme="minorHAnsi"/>
                <w:sz w:val="18"/>
                <w:szCs w:val="18"/>
              </w:rPr>
              <w:t> </w:t>
            </w:r>
            <w:r w:rsidRPr="00FE4FF2">
              <w:rPr>
                <w:rFonts w:eastAsia="Calibri" w:cstheme="minorHAnsi"/>
                <w:sz w:val="18"/>
                <w:szCs w:val="18"/>
              </w:rPr>
              <w:t>wzmocnieniem nacisku na edukację praktyczną, odpowiadającą bieżącym potrzebom rynku pracy oraz intensyfikacja działań na rzecz reintegracji i aktywności zawodowej mieszkańców.</w:t>
            </w:r>
          </w:p>
          <w:p w14:paraId="02FC5897" w14:textId="03C75127" w:rsidR="00F069F9" w:rsidRPr="00FE4FF2" w:rsidRDefault="00F069F9" w:rsidP="00F069F9">
            <w:pPr>
              <w:spacing w:before="40" w:after="40" w:line="276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E4FF2">
              <w:rPr>
                <w:rFonts w:eastAsia="Calibri" w:cstheme="minorHAnsi"/>
                <w:b/>
                <w:bCs/>
                <w:sz w:val="18"/>
                <w:szCs w:val="18"/>
              </w:rPr>
              <w:lastRenderedPageBreak/>
              <w:t>Strona 30 – po zmianach strona 34</w:t>
            </w:r>
          </w:p>
          <w:p w14:paraId="51DDB0C4" w14:textId="77A82BC7" w:rsidR="00F069F9" w:rsidRPr="00FE4FF2" w:rsidRDefault="00F069F9" w:rsidP="00F069F9">
            <w:pPr>
              <w:spacing w:before="40" w:after="4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E4FF2">
              <w:rPr>
                <w:rFonts w:eastAsia="Calibri" w:cstheme="minorHAnsi"/>
                <w:sz w:val="18"/>
                <w:szCs w:val="18"/>
              </w:rPr>
              <w:t>aktywizacja społeczna, w tym również szeroko rozumiane poradnictwo i doradztwo zawodowe, realizacja szkoleń, kursów i działań wzmacniających kompetencje interpersonalne oraz niezbędne do podjęcia zatrudnienia.</w:t>
            </w:r>
          </w:p>
          <w:p w14:paraId="35E05A02" w14:textId="2E56E448" w:rsidR="00F069F9" w:rsidRPr="002C528E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FE4FF2">
              <w:rPr>
                <w:sz w:val="18"/>
                <w:szCs w:val="18"/>
              </w:rPr>
              <w:t>Zakres wskazanego kierunku działań obejmuje kontynuację zadań związanych ze współpracą z innymi instytucjami w</w:t>
            </w:r>
            <w:r w:rsidR="008062C3">
              <w:rPr>
                <w:sz w:val="18"/>
                <w:szCs w:val="18"/>
              </w:rPr>
              <w:t> </w:t>
            </w:r>
            <w:r w:rsidRPr="00FE4FF2">
              <w:rPr>
                <w:sz w:val="18"/>
                <w:szCs w:val="18"/>
              </w:rPr>
              <w:t>organizacji kursów i szkoleń zawodowych dla osób bezrobotnych, organizacją staży zawodowych czy stałą współpracę z lokalnymi przedsiębiorcami w celu dostosowania kwalifikacji zawodowych osób bezrobotnych do potrzeb lokalnego rynku pracy. Ponadto działania obejmują rozwój systemu wsparcia osób bezrobotnych, w tym realizację programów aktywności lokalnej, rozwój pracy socjalnej, poradnictwa psychologicznego i zawodowego wraz ze stałą współpracą z Powiatowym Urzędem Pracy w Nakle nad Notecią.</w:t>
            </w:r>
          </w:p>
        </w:tc>
        <w:tc>
          <w:tcPr>
            <w:tcW w:w="4915" w:type="dxa"/>
            <w:vMerge/>
            <w:vAlign w:val="center"/>
          </w:tcPr>
          <w:p w14:paraId="7506E84C" w14:textId="7323C6BB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069F9" w:rsidRPr="00912FE2" w14:paraId="4F9103A3" w14:textId="77777777" w:rsidTr="00985D55">
        <w:tc>
          <w:tcPr>
            <w:tcW w:w="13972" w:type="dxa"/>
            <w:gridSpan w:val="4"/>
            <w:shd w:val="clear" w:color="auto" w:fill="5B9BD5" w:themeFill="accent5"/>
            <w:vAlign w:val="center"/>
          </w:tcPr>
          <w:p w14:paraId="4A3ADF30" w14:textId="7815FAD9" w:rsidR="00F069F9" w:rsidRPr="00B07EB6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07EB6">
              <w:rPr>
                <w:b/>
                <w:bCs/>
                <w:sz w:val="18"/>
                <w:szCs w:val="18"/>
              </w:rPr>
              <w:t>Podmiot zgłaszający uwagi:</w:t>
            </w:r>
            <w:r w:rsidR="005D459D">
              <w:rPr>
                <w:b/>
                <w:bCs/>
                <w:sz w:val="18"/>
                <w:szCs w:val="18"/>
              </w:rPr>
              <w:t xml:space="preserve"> Burmistrz Kcyni </w:t>
            </w:r>
          </w:p>
        </w:tc>
      </w:tr>
      <w:tr w:rsidR="00F069F9" w:rsidRPr="00912FE2" w14:paraId="3EB89171" w14:textId="77777777" w:rsidTr="006C5896">
        <w:tc>
          <w:tcPr>
            <w:tcW w:w="552" w:type="dxa"/>
            <w:vAlign w:val="center"/>
          </w:tcPr>
          <w:p w14:paraId="05FA671F" w14:textId="25005685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686" w:type="dxa"/>
            <w:vAlign w:val="center"/>
          </w:tcPr>
          <w:p w14:paraId="68307C38" w14:textId="4A187248" w:rsidR="005D459D" w:rsidRPr="00675EC4" w:rsidRDefault="005D459D" w:rsidP="005D459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lata 2024-2031</w:t>
            </w:r>
          </w:p>
          <w:p w14:paraId="7252C10A" w14:textId="0010D285" w:rsidR="005D459D" w:rsidRPr="00912FE2" w:rsidRDefault="005D459D" w:rsidP="005D459D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5EC4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75EC4">
              <w:rPr>
                <w:b/>
                <w:bCs/>
                <w:sz w:val="18"/>
                <w:szCs w:val="18"/>
              </w:rPr>
              <w:t>kierunki działań</w:t>
            </w:r>
          </w:p>
        </w:tc>
        <w:tc>
          <w:tcPr>
            <w:tcW w:w="4819" w:type="dxa"/>
            <w:vAlign w:val="center"/>
          </w:tcPr>
          <w:p w14:paraId="198550F1" w14:textId="37419A00" w:rsidR="005D459D" w:rsidRPr="005D459D" w:rsidRDefault="005D459D" w:rsidP="006F6D72">
            <w:pPr>
              <w:spacing w:after="12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D459D">
              <w:rPr>
                <w:rFonts w:eastAsia="Times New Roman"/>
                <w:sz w:val="18"/>
                <w:szCs w:val="18"/>
              </w:rPr>
              <w:t>Wprowadzenie do Strategii zadania: Rewitalizacja linii kolejowych:</w:t>
            </w:r>
          </w:p>
          <w:p w14:paraId="2A7EE29A" w14:textId="6ABDB0CA" w:rsidR="005D459D" w:rsidRPr="005D459D" w:rsidRDefault="005D459D" w:rsidP="006F6D7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  <w:r w:rsidRPr="005D459D">
              <w:rPr>
                <w:sz w:val="18"/>
                <w:szCs w:val="18"/>
              </w:rPr>
              <w:t>Nr 281 – Kcynia-Nakło</w:t>
            </w:r>
          </w:p>
          <w:p w14:paraId="6BC47FFC" w14:textId="2974C926" w:rsidR="00F069F9" w:rsidRDefault="005D459D" w:rsidP="006F6D7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18"/>
                <w:szCs w:val="18"/>
              </w:rPr>
            </w:pPr>
            <w:r w:rsidRPr="005D459D">
              <w:rPr>
                <w:sz w:val="18"/>
                <w:szCs w:val="18"/>
              </w:rPr>
              <w:t>Nr 356  - Kcynia – granica województwa</w:t>
            </w:r>
          </w:p>
        </w:tc>
        <w:tc>
          <w:tcPr>
            <w:tcW w:w="4915" w:type="dxa"/>
            <w:vAlign w:val="center"/>
          </w:tcPr>
          <w:p w14:paraId="59AFA59A" w14:textId="77777777" w:rsidR="006F6D72" w:rsidRDefault="005D459D" w:rsidP="00767F32">
            <w:pPr>
              <w:spacing w:before="12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Uwzględniono w całości. </w:t>
            </w:r>
          </w:p>
          <w:p w14:paraId="665F2C01" w14:textId="68749563" w:rsidR="00F069F9" w:rsidRDefault="005D459D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Dodano do celu strategicznego III, cel operacyjny III.3., w</w:t>
            </w:r>
            <w:r w:rsidR="00574C5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ramach którego jednym z kierunków działań jest Rewitalizacja linii kolejowych przebiegających przez teren Gminy Kcynia. Do</w:t>
            </w:r>
            <w:r w:rsidR="00574C5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opisu celu strategicznego III dodano również opis odnoszący się do istoty tego założenia. </w:t>
            </w:r>
          </w:p>
          <w:p w14:paraId="74C82ECE" w14:textId="11B158DF" w:rsidR="006F6D72" w:rsidRDefault="006F6D72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zmianach: str. </w:t>
            </w:r>
            <w:r w:rsidR="004B3599">
              <w:rPr>
                <w:sz w:val="18"/>
                <w:szCs w:val="18"/>
              </w:rPr>
              <w:t xml:space="preserve">33 i </w:t>
            </w:r>
            <w:r w:rsidR="00483002">
              <w:rPr>
                <w:sz w:val="18"/>
                <w:szCs w:val="18"/>
              </w:rPr>
              <w:t xml:space="preserve">str. </w:t>
            </w:r>
            <w:r w:rsidR="004B3599">
              <w:rPr>
                <w:sz w:val="18"/>
                <w:szCs w:val="18"/>
              </w:rPr>
              <w:t>42</w:t>
            </w:r>
            <w:r w:rsidR="00DB46AF">
              <w:rPr>
                <w:sz w:val="18"/>
                <w:szCs w:val="18"/>
              </w:rPr>
              <w:t>.</w:t>
            </w:r>
          </w:p>
        </w:tc>
      </w:tr>
      <w:tr w:rsidR="006F6D72" w:rsidRPr="00912FE2" w14:paraId="4D09BE6A" w14:textId="77777777" w:rsidTr="006C5896">
        <w:tc>
          <w:tcPr>
            <w:tcW w:w="552" w:type="dxa"/>
            <w:vAlign w:val="center"/>
          </w:tcPr>
          <w:p w14:paraId="7BD3A945" w14:textId="5692DA12" w:rsidR="006F6D72" w:rsidRDefault="006F6D72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86" w:type="dxa"/>
            <w:vAlign w:val="center"/>
          </w:tcPr>
          <w:p w14:paraId="7453F670" w14:textId="1388C223" w:rsidR="006F6D72" w:rsidRPr="006F6D72" w:rsidRDefault="006F6D72" w:rsidP="006F6D7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lata 2024-2031</w:t>
            </w:r>
          </w:p>
          <w:p w14:paraId="0211A93E" w14:textId="5727A8C0" w:rsidR="006F6D72" w:rsidRPr="00675EC4" w:rsidRDefault="006F6D72" w:rsidP="006F6D7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kierunki działań</w:t>
            </w:r>
          </w:p>
        </w:tc>
        <w:tc>
          <w:tcPr>
            <w:tcW w:w="4819" w:type="dxa"/>
            <w:vAlign w:val="center"/>
          </w:tcPr>
          <w:p w14:paraId="7F018D2F" w14:textId="77777777" w:rsidR="006F6D72" w:rsidRDefault="006F6D72" w:rsidP="006F6D72">
            <w:pPr>
              <w:spacing w:after="12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Wprowadzenie do Strategii: </w:t>
            </w:r>
          </w:p>
          <w:p w14:paraId="01C7E2CE" w14:textId="4AA6E08E" w:rsidR="006F6D72" w:rsidRPr="006F6D72" w:rsidRDefault="006F6D72" w:rsidP="006F6D72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D72">
              <w:rPr>
                <w:rFonts w:eastAsia="Times New Roman"/>
                <w:sz w:val="18"/>
                <w:szCs w:val="18"/>
              </w:rPr>
              <w:t xml:space="preserve">Rewitalizacja: </w:t>
            </w:r>
          </w:p>
          <w:p w14:paraId="6C54AABD" w14:textId="77777777" w:rsidR="006F6D72" w:rsidRPr="006F6D72" w:rsidRDefault="006F6D72" w:rsidP="006F6D72">
            <w:pPr>
              <w:pStyle w:val="Akapitzlist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D72">
              <w:rPr>
                <w:rFonts w:eastAsia="Times New Roman"/>
                <w:sz w:val="18"/>
                <w:szCs w:val="18"/>
              </w:rPr>
              <w:t>Budynku młyna przy ul. Podgórnej</w:t>
            </w:r>
          </w:p>
          <w:p w14:paraId="0726FBD4" w14:textId="77777777" w:rsidR="006F6D72" w:rsidRPr="006F6D72" w:rsidRDefault="006F6D72" w:rsidP="006F6D72">
            <w:pPr>
              <w:pStyle w:val="Akapitzlist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D72">
              <w:rPr>
                <w:rFonts w:eastAsia="Times New Roman"/>
                <w:sz w:val="18"/>
                <w:szCs w:val="18"/>
              </w:rPr>
              <w:t xml:space="preserve">Dworca PKP </w:t>
            </w:r>
          </w:p>
          <w:p w14:paraId="7A9655A9" w14:textId="7D97AC49" w:rsidR="006F6D72" w:rsidRPr="006F6D72" w:rsidRDefault="006F6D72" w:rsidP="006F6D72">
            <w:pPr>
              <w:pStyle w:val="Akapitzlist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D72">
              <w:rPr>
                <w:rFonts w:eastAsia="Times New Roman"/>
                <w:sz w:val="18"/>
                <w:szCs w:val="18"/>
              </w:rPr>
              <w:t>Rynku</w:t>
            </w:r>
          </w:p>
        </w:tc>
        <w:tc>
          <w:tcPr>
            <w:tcW w:w="4915" w:type="dxa"/>
            <w:vAlign w:val="center"/>
          </w:tcPr>
          <w:p w14:paraId="06AF3275" w14:textId="4270E5C1" w:rsidR="006F6D72" w:rsidRDefault="006F6D72" w:rsidP="00767F32">
            <w:pPr>
              <w:spacing w:before="12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całości.</w:t>
            </w:r>
          </w:p>
          <w:p w14:paraId="002AEAAB" w14:textId="4AA07F52" w:rsidR="006F6D72" w:rsidRDefault="006F6D72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ramach opisu celu strategicznego III dodano katalog otwarty zadań związanych z rewitalizacją przestrzeni gminnej na cele społecznie użyteczne. </w:t>
            </w:r>
          </w:p>
          <w:p w14:paraId="74611FB1" w14:textId="32ED1EA7" w:rsidR="006F6D72" w:rsidRDefault="006F6D72" w:rsidP="00767F32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zmianach: str. </w:t>
            </w:r>
            <w:r w:rsidR="004B3599">
              <w:rPr>
                <w:sz w:val="18"/>
                <w:szCs w:val="18"/>
              </w:rPr>
              <w:t>43</w:t>
            </w:r>
            <w:r w:rsidR="00DB46AF">
              <w:rPr>
                <w:sz w:val="18"/>
                <w:szCs w:val="18"/>
              </w:rPr>
              <w:t>.</w:t>
            </w:r>
          </w:p>
        </w:tc>
      </w:tr>
      <w:tr w:rsidR="006F6D72" w:rsidRPr="00912FE2" w14:paraId="0423D9CA" w14:textId="77777777" w:rsidTr="006C5896">
        <w:tc>
          <w:tcPr>
            <w:tcW w:w="552" w:type="dxa"/>
            <w:vAlign w:val="center"/>
          </w:tcPr>
          <w:p w14:paraId="7F82E224" w14:textId="431823D0" w:rsidR="006F6D72" w:rsidRDefault="006F6D72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686" w:type="dxa"/>
            <w:vAlign w:val="center"/>
          </w:tcPr>
          <w:p w14:paraId="79A50BAC" w14:textId="14787957" w:rsidR="006F6D72" w:rsidRPr="006F6D72" w:rsidRDefault="006F6D72" w:rsidP="006F6D7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lata 2024-2031</w:t>
            </w:r>
          </w:p>
          <w:p w14:paraId="5B2A7C48" w14:textId="7F7D1AFF" w:rsidR="006F6D72" w:rsidRPr="00675EC4" w:rsidRDefault="006F6D72" w:rsidP="006F6D72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kierunki działań</w:t>
            </w:r>
          </w:p>
        </w:tc>
        <w:tc>
          <w:tcPr>
            <w:tcW w:w="4819" w:type="dxa"/>
            <w:vAlign w:val="center"/>
          </w:tcPr>
          <w:p w14:paraId="324F3277" w14:textId="77777777" w:rsidR="00767F32" w:rsidRDefault="006F6D72" w:rsidP="006F6D72">
            <w:pPr>
              <w:spacing w:before="120" w:after="12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D72">
              <w:rPr>
                <w:rFonts w:eastAsia="Times New Roman"/>
                <w:sz w:val="18"/>
                <w:szCs w:val="18"/>
              </w:rPr>
              <w:t xml:space="preserve">Wprowadzenie do Strategii: </w:t>
            </w:r>
          </w:p>
          <w:p w14:paraId="12D12D4B" w14:textId="3CFF899D" w:rsidR="006F6D72" w:rsidRPr="006F6D72" w:rsidRDefault="006F6D72" w:rsidP="00767F32">
            <w:pPr>
              <w:spacing w:before="120"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D72">
              <w:rPr>
                <w:rFonts w:eastAsia="Times New Roman"/>
                <w:sz w:val="18"/>
                <w:szCs w:val="18"/>
              </w:rPr>
              <w:t xml:space="preserve">Budowa: </w:t>
            </w:r>
          </w:p>
          <w:p w14:paraId="7DC353D5" w14:textId="77777777" w:rsidR="006F6D72" w:rsidRPr="006F6D72" w:rsidRDefault="006F6D72" w:rsidP="00767F32">
            <w:pPr>
              <w:pStyle w:val="Akapitzlist"/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6F6D72">
              <w:rPr>
                <w:sz w:val="18"/>
                <w:szCs w:val="18"/>
              </w:rPr>
              <w:t xml:space="preserve">Farm wiatrowych </w:t>
            </w:r>
          </w:p>
          <w:p w14:paraId="49741E6B" w14:textId="77777777" w:rsidR="006F6D72" w:rsidRPr="006F6D72" w:rsidRDefault="006F6D72" w:rsidP="006F6D72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6F6D72">
              <w:rPr>
                <w:sz w:val="18"/>
                <w:szCs w:val="18"/>
              </w:rPr>
              <w:t xml:space="preserve">Biogazowni w miejscowościach: Kcynia, Józefkowo </w:t>
            </w:r>
          </w:p>
          <w:p w14:paraId="07EEC414" w14:textId="7F58C3A8" w:rsidR="006F6D72" w:rsidRPr="006F6D72" w:rsidRDefault="006F6D72" w:rsidP="006F6D72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6F6D72">
              <w:rPr>
                <w:sz w:val="18"/>
                <w:szCs w:val="18"/>
              </w:rPr>
              <w:t xml:space="preserve">Obwodnicy Kcyni </w:t>
            </w:r>
          </w:p>
        </w:tc>
        <w:tc>
          <w:tcPr>
            <w:tcW w:w="4915" w:type="dxa"/>
            <w:vAlign w:val="center"/>
          </w:tcPr>
          <w:p w14:paraId="2878293F" w14:textId="0E140D76" w:rsidR="006F6D72" w:rsidRDefault="006F6D72" w:rsidP="00767F32">
            <w:pPr>
              <w:spacing w:before="120" w:after="60" w:line="276" w:lineRule="auto"/>
              <w:jc w:val="center"/>
              <w:rPr>
                <w:sz w:val="18"/>
                <w:szCs w:val="18"/>
              </w:rPr>
            </w:pPr>
            <w:r w:rsidRPr="006F6D72">
              <w:rPr>
                <w:sz w:val="18"/>
                <w:szCs w:val="18"/>
              </w:rPr>
              <w:t>Uwzględniono w całości.</w:t>
            </w:r>
          </w:p>
          <w:p w14:paraId="59606465" w14:textId="1DF066E5" w:rsidR="00DB46AF" w:rsidRDefault="006956F4" w:rsidP="006956F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Względem budowy farm wiatrowych i biogazowni dodano zapis w części opisowej</w:t>
            </w:r>
            <w:r w:rsidR="00DB46AF">
              <w:rPr>
                <w:sz w:val="18"/>
                <w:szCs w:val="18"/>
              </w:rPr>
              <w:t xml:space="preserve"> – str. </w:t>
            </w:r>
            <w:r w:rsidR="004B3599">
              <w:rPr>
                <w:sz w:val="18"/>
                <w:szCs w:val="18"/>
              </w:rPr>
              <w:t>43</w:t>
            </w:r>
            <w:r w:rsidR="00DB46AF">
              <w:rPr>
                <w:sz w:val="18"/>
                <w:szCs w:val="18"/>
              </w:rPr>
              <w:t>.</w:t>
            </w:r>
          </w:p>
          <w:p w14:paraId="3F3EE26C" w14:textId="77777777" w:rsidR="008062C3" w:rsidRDefault="006956F4" w:rsidP="006956F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 w przypadku budowy obwodnicy dodany został kierunek działań w ramach celu operacyjnego III.2. wraz częścią opisową.</w:t>
            </w:r>
          </w:p>
          <w:p w14:paraId="6DE4F8A6" w14:textId="1D8B843F" w:rsidR="006F6D72" w:rsidRDefault="00DB46AF" w:rsidP="006956F4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str. </w:t>
            </w:r>
            <w:r w:rsidR="004B3599">
              <w:rPr>
                <w:sz w:val="18"/>
                <w:szCs w:val="18"/>
              </w:rPr>
              <w:t>33 i 41-42</w:t>
            </w:r>
            <w:r>
              <w:rPr>
                <w:sz w:val="18"/>
                <w:szCs w:val="18"/>
              </w:rPr>
              <w:t>.</w:t>
            </w:r>
          </w:p>
        </w:tc>
      </w:tr>
      <w:tr w:rsidR="006F6D72" w:rsidRPr="00912FE2" w14:paraId="7B200019" w14:textId="77777777" w:rsidTr="006C5896">
        <w:tc>
          <w:tcPr>
            <w:tcW w:w="552" w:type="dxa"/>
            <w:vAlign w:val="center"/>
          </w:tcPr>
          <w:p w14:paraId="419666A5" w14:textId="67EF8B88" w:rsidR="006F6D72" w:rsidRDefault="006956F4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86" w:type="dxa"/>
            <w:vAlign w:val="center"/>
          </w:tcPr>
          <w:p w14:paraId="380CAD2F" w14:textId="2018CF3F" w:rsidR="006956F4" w:rsidRPr="006F6D72" w:rsidRDefault="006956F4" w:rsidP="006956F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lata 2024-2031</w:t>
            </w:r>
          </w:p>
          <w:p w14:paraId="41ECB1E4" w14:textId="412476DB" w:rsidR="006F6D72" w:rsidRPr="00675EC4" w:rsidRDefault="006956F4" w:rsidP="006956F4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Rozdział 4.2. Cele strategiczne, operacyjne i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kierunki działań</w:t>
            </w:r>
          </w:p>
        </w:tc>
        <w:tc>
          <w:tcPr>
            <w:tcW w:w="4819" w:type="dxa"/>
            <w:vAlign w:val="center"/>
          </w:tcPr>
          <w:p w14:paraId="0EB71B66" w14:textId="3A67D913" w:rsidR="00767F32" w:rsidRDefault="00767F32" w:rsidP="00767F32">
            <w:pPr>
              <w:spacing w:before="120" w:after="12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Wprowadzenie do Strategii:</w:t>
            </w:r>
          </w:p>
          <w:p w14:paraId="2757A1AC" w14:textId="61A73A15" w:rsidR="00767F32" w:rsidRPr="00767F32" w:rsidRDefault="00767F32" w:rsidP="00767F32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7F32">
              <w:rPr>
                <w:rFonts w:eastAsia="Times New Roman"/>
                <w:sz w:val="18"/>
                <w:szCs w:val="18"/>
              </w:rPr>
              <w:t>Projekt</w:t>
            </w:r>
            <w:r>
              <w:rPr>
                <w:rFonts w:eastAsia="Times New Roman"/>
                <w:sz w:val="18"/>
                <w:szCs w:val="18"/>
              </w:rPr>
              <w:t>ów</w:t>
            </w:r>
            <w:r w:rsidRPr="00767F32">
              <w:rPr>
                <w:rFonts w:eastAsia="Times New Roman"/>
                <w:sz w:val="18"/>
                <w:szCs w:val="18"/>
              </w:rPr>
              <w:t xml:space="preserve"> realizowan</w:t>
            </w:r>
            <w:r>
              <w:rPr>
                <w:rFonts w:eastAsia="Times New Roman"/>
                <w:sz w:val="18"/>
                <w:szCs w:val="18"/>
              </w:rPr>
              <w:t>ych</w:t>
            </w:r>
            <w:r w:rsidRPr="00767F32">
              <w:rPr>
                <w:rFonts w:eastAsia="Times New Roman"/>
                <w:sz w:val="18"/>
                <w:szCs w:val="18"/>
              </w:rPr>
              <w:t xml:space="preserve"> ze środków Europejskiego Funduszu Społecznego:</w:t>
            </w:r>
          </w:p>
          <w:p w14:paraId="03A8C21C" w14:textId="39295C78" w:rsidR="00767F32" w:rsidRDefault="00767F32" w:rsidP="00767F32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7F32">
              <w:rPr>
                <w:rFonts w:eastAsia="Times New Roman"/>
                <w:sz w:val="18"/>
                <w:szCs w:val="18"/>
              </w:rPr>
              <w:t xml:space="preserve">LOWE – Lokalny Ośrodek </w:t>
            </w:r>
            <w:r w:rsidR="00416DA0">
              <w:rPr>
                <w:rFonts w:eastAsia="Times New Roman"/>
                <w:sz w:val="18"/>
                <w:szCs w:val="18"/>
              </w:rPr>
              <w:t>Wiedzy i</w:t>
            </w:r>
            <w:r w:rsidRPr="00767F32">
              <w:rPr>
                <w:rFonts w:eastAsia="Times New Roman"/>
                <w:sz w:val="18"/>
                <w:szCs w:val="18"/>
              </w:rPr>
              <w:t xml:space="preserve"> Edukacji </w:t>
            </w:r>
          </w:p>
          <w:p w14:paraId="69D1CF66" w14:textId="77777777" w:rsidR="00767F32" w:rsidRDefault="00767F32" w:rsidP="00767F32">
            <w:pPr>
              <w:pStyle w:val="Akapitzlist"/>
              <w:numPr>
                <w:ilvl w:val="0"/>
                <w:numId w:val="34"/>
              </w:numPr>
              <w:spacing w:after="20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7F32">
              <w:rPr>
                <w:rFonts w:eastAsia="Times New Roman"/>
                <w:sz w:val="18"/>
                <w:szCs w:val="18"/>
              </w:rPr>
              <w:t xml:space="preserve">WIOSKA TEMATYCZNA w Górkach Zagajnych </w:t>
            </w:r>
          </w:p>
          <w:p w14:paraId="30714B86" w14:textId="7ADD6477" w:rsidR="006F6D72" w:rsidRPr="00767F32" w:rsidRDefault="00767F32" w:rsidP="00574C52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ind w:left="36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</w:t>
            </w:r>
            <w:r w:rsidRPr="00767F32">
              <w:rPr>
                <w:rFonts w:eastAsia="Times New Roman"/>
                <w:sz w:val="18"/>
                <w:szCs w:val="18"/>
              </w:rPr>
              <w:t>rojekt</w:t>
            </w:r>
            <w:r>
              <w:rPr>
                <w:rFonts w:eastAsia="Times New Roman"/>
                <w:sz w:val="18"/>
                <w:szCs w:val="18"/>
              </w:rPr>
              <w:t>ów</w:t>
            </w:r>
            <w:r w:rsidRPr="00767F32">
              <w:rPr>
                <w:rFonts w:eastAsia="Times New Roman"/>
                <w:sz w:val="18"/>
                <w:szCs w:val="18"/>
              </w:rPr>
              <w:t xml:space="preserve"> realizowan</w:t>
            </w:r>
            <w:r>
              <w:rPr>
                <w:rFonts w:eastAsia="Times New Roman"/>
                <w:sz w:val="18"/>
                <w:szCs w:val="18"/>
              </w:rPr>
              <w:t>ych</w:t>
            </w:r>
            <w:r w:rsidRPr="00767F32">
              <w:rPr>
                <w:rFonts w:eastAsia="Times New Roman"/>
                <w:sz w:val="18"/>
                <w:szCs w:val="18"/>
              </w:rPr>
              <w:t xml:space="preserve"> przez MGOPS i </w:t>
            </w:r>
            <w:proofErr w:type="spellStart"/>
            <w:r w:rsidRPr="00767F32">
              <w:rPr>
                <w:rFonts w:eastAsia="Times New Roman"/>
                <w:sz w:val="18"/>
                <w:szCs w:val="18"/>
              </w:rPr>
              <w:t>GCKiB</w:t>
            </w:r>
            <w:proofErr w:type="spellEnd"/>
            <w:r w:rsidRPr="00767F32">
              <w:rPr>
                <w:rFonts w:eastAsia="Times New Roman"/>
                <w:sz w:val="18"/>
                <w:szCs w:val="18"/>
              </w:rPr>
              <w:t xml:space="preserve"> im.</w:t>
            </w:r>
            <w:r w:rsidR="00574C52">
              <w:rPr>
                <w:rFonts w:eastAsia="Times New Roman"/>
                <w:sz w:val="18"/>
                <w:szCs w:val="18"/>
              </w:rPr>
              <w:t> </w:t>
            </w:r>
            <w:r w:rsidRPr="00767F32">
              <w:rPr>
                <w:rFonts w:eastAsia="Times New Roman"/>
                <w:sz w:val="18"/>
                <w:szCs w:val="18"/>
              </w:rPr>
              <w:t xml:space="preserve">Klary </w:t>
            </w:r>
            <w:proofErr w:type="spellStart"/>
            <w:r w:rsidRPr="00767F32">
              <w:rPr>
                <w:rFonts w:eastAsia="Times New Roman"/>
                <w:sz w:val="18"/>
                <w:szCs w:val="18"/>
              </w:rPr>
              <w:t>Prillowej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915" w:type="dxa"/>
            <w:vAlign w:val="center"/>
          </w:tcPr>
          <w:p w14:paraId="24B563B4" w14:textId="307E1DCC" w:rsidR="006F6D72" w:rsidRDefault="00416DA0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Uwzględniono w całości</w:t>
            </w:r>
            <w:r w:rsidR="00B80B1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13145934" w14:textId="4C4A1A07" w:rsidR="00416DA0" w:rsidRDefault="00DF28D2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 działań związanych z </w:t>
            </w:r>
            <w:r w:rsidR="00E1169E">
              <w:rPr>
                <w:sz w:val="18"/>
                <w:szCs w:val="18"/>
              </w:rPr>
              <w:t>wprowadzeniem zadania LOWE ujęto w ramach celu operacyjnego I.5.</w:t>
            </w:r>
            <w:r w:rsidR="00E1169E">
              <w:t xml:space="preserve"> </w:t>
            </w:r>
            <w:r w:rsidR="00E1169E" w:rsidRPr="00E1169E">
              <w:rPr>
                <w:sz w:val="18"/>
                <w:szCs w:val="18"/>
              </w:rPr>
              <w:t>Atrakcyjna przestrzeń i</w:t>
            </w:r>
            <w:r w:rsidR="00574C52">
              <w:rPr>
                <w:sz w:val="18"/>
                <w:szCs w:val="18"/>
              </w:rPr>
              <w:t> </w:t>
            </w:r>
            <w:r w:rsidR="00E1169E" w:rsidRPr="00E1169E">
              <w:rPr>
                <w:sz w:val="18"/>
                <w:szCs w:val="18"/>
              </w:rPr>
              <w:t>oferta gminna sprzyjająca osiedlaniu się i rozwojowi społecznemu</w:t>
            </w:r>
            <w:r w:rsidR="00E1169E">
              <w:rPr>
                <w:sz w:val="18"/>
                <w:szCs w:val="18"/>
              </w:rPr>
              <w:t xml:space="preserve">, w ramach kierunku działań </w:t>
            </w:r>
            <w:r w:rsidR="00E1169E" w:rsidRPr="00E1169E">
              <w:rPr>
                <w:sz w:val="18"/>
                <w:szCs w:val="18"/>
              </w:rPr>
              <w:t>I.5.1.Rozwój edukacji dla dorosłych i działań wspomagających organizację życia społecznego</w:t>
            </w:r>
            <w:r w:rsidR="00DB46AF">
              <w:rPr>
                <w:sz w:val="18"/>
                <w:szCs w:val="18"/>
              </w:rPr>
              <w:t xml:space="preserve">. Po zmianach – str. </w:t>
            </w:r>
            <w:r w:rsidR="004B3599">
              <w:rPr>
                <w:sz w:val="18"/>
                <w:szCs w:val="18"/>
              </w:rPr>
              <w:t>37.</w:t>
            </w:r>
          </w:p>
          <w:p w14:paraId="056B2967" w14:textId="78DB5286" w:rsidR="00E1169E" w:rsidRDefault="00E1169E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kolei projekt</w:t>
            </w:r>
            <w:r w:rsidR="003C59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związany z wioską tematyczną umieszczono w</w:t>
            </w:r>
            <w:r w:rsidR="00574C5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ramach celu operacyjnego </w:t>
            </w:r>
            <w:r w:rsidRPr="00E1169E">
              <w:rPr>
                <w:sz w:val="18"/>
                <w:szCs w:val="18"/>
              </w:rPr>
              <w:t>I.4. Atrakcyjna oferta kulturalno-turystyczna oraz sportowa i rekreacyjna Gminy</w:t>
            </w:r>
            <w:r>
              <w:rPr>
                <w:sz w:val="18"/>
                <w:szCs w:val="18"/>
              </w:rPr>
              <w:t xml:space="preserve">, poprzez odniesienie do kierunku działań </w:t>
            </w:r>
            <w:r w:rsidRPr="00E1169E">
              <w:rPr>
                <w:sz w:val="18"/>
                <w:szCs w:val="18"/>
              </w:rPr>
              <w:t>.</w:t>
            </w:r>
            <w:r w:rsidR="003C70D3">
              <w:rPr>
                <w:sz w:val="18"/>
                <w:szCs w:val="18"/>
              </w:rPr>
              <w:t>I.</w:t>
            </w:r>
            <w:r w:rsidRPr="00E1169E">
              <w:rPr>
                <w:sz w:val="18"/>
                <w:szCs w:val="18"/>
              </w:rPr>
              <w:t>4.I. Budowa atrakcyjnej i</w:t>
            </w:r>
            <w:r w:rsidR="00574C52">
              <w:rPr>
                <w:sz w:val="18"/>
                <w:szCs w:val="18"/>
              </w:rPr>
              <w:t> </w:t>
            </w:r>
            <w:r w:rsidRPr="00E1169E">
              <w:rPr>
                <w:sz w:val="18"/>
                <w:szCs w:val="18"/>
              </w:rPr>
              <w:t>dostępnej oferty kulturalnej, wspomagającej tworzenie produktu lokalnego</w:t>
            </w:r>
            <w:r>
              <w:rPr>
                <w:sz w:val="18"/>
                <w:szCs w:val="18"/>
              </w:rPr>
              <w:t xml:space="preserve">. </w:t>
            </w:r>
            <w:r w:rsidR="003C70D3">
              <w:rPr>
                <w:sz w:val="18"/>
                <w:szCs w:val="18"/>
              </w:rPr>
              <w:t xml:space="preserve">Po zmianach – str. </w:t>
            </w:r>
            <w:r w:rsidR="004B3599">
              <w:rPr>
                <w:sz w:val="18"/>
                <w:szCs w:val="18"/>
              </w:rPr>
              <w:t>36.</w:t>
            </w:r>
          </w:p>
        </w:tc>
      </w:tr>
      <w:tr w:rsidR="00F069F9" w:rsidRPr="00912FE2" w14:paraId="4A4F9DAD" w14:textId="77777777" w:rsidTr="00985D55">
        <w:tc>
          <w:tcPr>
            <w:tcW w:w="13972" w:type="dxa"/>
            <w:gridSpan w:val="4"/>
            <w:shd w:val="clear" w:color="auto" w:fill="5B9BD5" w:themeFill="accent5"/>
            <w:vAlign w:val="center"/>
          </w:tcPr>
          <w:p w14:paraId="49E3FC37" w14:textId="00530433" w:rsidR="00F069F9" w:rsidRPr="00D30070" w:rsidRDefault="00F069F9" w:rsidP="00F069F9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30070">
              <w:rPr>
                <w:b/>
                <w:bCs/>
                <w:sz w:val="18"/>
                <w:szCs w:val="18"/>
              </w:rPr>
              <w:t xml:space="preserve">Podmiot zgłaszający uwagi: </w:t>
            </w:r>
            <w:r w:rsidR="00115CE8">
              <w:rPr>
                <w:b/>
                <w:bCs/>
                <w:sz w:val="18"/>
                <w:szCs w:val="18"/>
              </w:rPr>
              <w:t>Paweł Malagowski</w:t>
            </w:r>
          </w:p>
        </w:tc>
      </w:tr>
      <w:tr w:rsidR="00F069F9" w:rsidRPr="00912FE2" w14:paraId="33FBC735" w14:textId="77777777" w:rsidTr="006C5896">
        <w:tc>
          <w:tcPr>
            <w:tcW w:w="552" w:type="dxa"/>
            <w:vAlign w:val="center"/>
          </w:tcPr>
          <w:p w14:paraId="2516B40D" w14:textId="181FC78E" w:rsidR="00F069F9" w:rsidRDefault="00F069F9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  <w:vAlign w:val="center"/>
          </w:tcPr>
          <w:p w14:paraId="16AEFB93" w14:textId="6883A3F5" w:rsidR="00115CE8" w:rsidRPr="006F6D72" w:rsidRDefault="00115CE8" w:rsidP="00115CE8">
            <w:pPr>
              <w:spacing w:before="60" w:after="6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Projekt Strategii Rozwoju Gminy Kcynia na</w:t>
            </w:r>
            <w:r w:rsidR="008062C3">
              <w:rPr>
                <w:b/>
                <w:bCs/>
                <w:sz w:val="18"/>
                <w:szCs w:val="18"/>
              </w:rPr>
              <w:t> </w:t>
            </w:r>
            <w:r w:rsidRPr="006F6D72">
              <w:rPr>
                <w:b/>
                <w:bCs/>
                <w:sz w:val="18"/>
                <w:szCs w:val="18"/>
              </w:rPr>
              <w:t>lata 2024-2031</w:t>
            </w:r>
          </w:p>
          <w:p w14:paraId="73061D74" w14:textId="395C462F" w:rsidR="00F069F9" w:rsidRPr="0025251B" w:rsidRDefault="00115CE8" w:rsidP="00115CE8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 w:rsidRPr="006F6D72">
              <w:rPr>
                <w:b/>
                <w:bCs/>
                <w:sz w:val="18"/>
                <w:szCs w:val="18"/>
              </w:rPr>
              <w:t>Rozdział 4.</w:t>
            </w:r>
            <w:r>
              <w:rPr>
                <w:b/>
                <w:bCs/>
                <w:sz w:val="18"/>
                <w:szCs w:val="18"/>
              </w:rPr>
              <w:t>1. Analiza SWOT</w:t>
            </w:r>
          </w:p>
        </w:tc>
        <w:tc>
          <w:tcPr>
            <w:tcW w:w="4819" w:type="dxa"/>
            <w:vAlign w:val="center"/>
          </w:tcPr>
          <w:p w14:paraId="3DB9ADC4" w14:textId="77777777" w:rsidR="00F069F9" w:rsidRDefault="00115CE8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Niewystarczające możliwości pozyskiwania środków pozabudżetowych (krajowych i UE) bądź rezygnacja z nich. </w:t>
            </w:r>
          </w:p>
          <w:p w14:paraId="4CA4D6F6" w14:textId="626F88C5" w:rsidR="00115CE8" w:rsidRDefault="00115CE8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Niedostateczna kontrola ze strony Rady Miejskiej </w:t>
            </w:r>
          </w:p>
        </w:tc>
        <w:tc>
          <w:tcPr>
            <w:tcW w:w="4915" w:type="dxa"/>
            <w:vAlign w:val="center"/>
          </w:tcPr>
          <w:p w14:paraId="1D99A84F" w14:textId="390CAE05" w:rsidR="00F069F9" w:rsidRDefault="00115CE8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  <w:r w:rsidR="00674FC5">
              <w:rPr>
                <w:sz w:val="18"/>
                <w:szCs w:val="18"/>
              </w:rPr>
              <w:t xml:space="preserve">w </w:t>
            </w:r>
            <w:r w:rsidR="00574C52">
              <w:rPr>
                <w:sz w:val="18"/>
                <w:szCs w:val="18"/>
              </w:rPr>
              <w:t>części</w:t>
            </w:r>
            <w:r w:rsidR="00B80B14">
              <w:rPr>
                <w:sz w:val="18"/>
                <w:szCs w:val="18"/>
              </w:rPr>
              <w:t>.</w:t>
            </w:r>
          </w:p>
          <w:p w14:paraId="0CF86C13" w14:textId="7103C796" w:rsidR="00574C52" w:rsidRDefault="00674FC5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Kcynia jest ujęta w dokumentach strategicznych województwa kujawsko-pomorskiego jako obszar zmarginalizowany i w związku z tym dla takich obszarów są</w:t>
            </w:r>
            <w:r w:rsidR="008062C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dedykowane środki (instrumenty terytorialne), które mają pomóc wyprowadzić Gminę ze stanu trwałej marginalizacji. </w:t>
            </w:r>
            <w:r w:rsidR="00574C52">
              <w:rPr>
                <w:sz w:val="18"/>
                <w:szCs w:val="18"/>
              </w:rPr>
              <w:t>Do katalogu słabych stron dodano punt: niewystarczające możliwości pozyskiwania środków pozabudżetowych (krajowych i UE).</w:t>
            </w:r>
          </w:p>
          <w:p w14:paraId="420E557D" w14:textId="597BA760" w:rsidR="00574C52" w:rsidRDefault="00374599" w:rsidP="0037459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Zgłoszona uwaga dotycząca niedostatecznej kontroli ze strony Rady Miejskiej, jak również rezygnacji z dostępnych środków </w:t>
            </w:r>
            <w:r>
              <w:rPr>
                <w:sz w:val="18"/>
                <w:szCs w:val="18"/>
              </w:rPr>
              <w:lastRenderedPageBreak/>
              <w:t xml:space="preserve">zewnętrznych przysługujących gminie ma charakter wysoce </w:t>
            </w:r>
            <w:proofErr w:type="spellStart"/>
            <w:r>
              <w:rPr>
                <w:sz w:val="18"/>
                <w:szCs w:val="18"/>
              </w:rPr>
              <w:t>ocen</w:t>
            </w:r>
            <w:r w:rsidR="003161E5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</w:t>
            </w:r>
            <w:proofErr w:type="spellEnd"/>
            <w:r>
              <w:rPr>
                <w:sz w:val="18"/>
                <w:szCs w:val="18"/>
              </w:rPr>
              <w:t>, jak również nie został</w:t>
            </w:r>
            <w:r w:rsidR="003161E5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popart</w:t>
            </w:r>
            <w:r w:rsidR="003161E5">
              <w:rPr>
                <w:sz w:val="18"/>
                <w:szCs w:val="18"/>
              </w:rPr>
              <w:t>a</w:t>
            </w:r>
            <w:r w:rsidR="00F541FC">
              <w:rPr>
                <w:sz w:val="18"/>
                <w:szCs w:val="18"/>
              </w:rPr>
              <w:t xml:space="preserve"> w oparciu o konkretne fakty</w:t>
            </w:r>
            <w:r>
              <w:rPr>
                <w:sz w:val="18"/>
                <w:szCs w:val="18"/>
              </w:rPr>
              <w:t xml:space="preserve">, dlatego nie podlega uwzględnieniu. </w:t>
            </w:r>
          </w:p>
          <w:p w14:paraId="68EBAA93" w14:textId="4147DB74" w:rsidR="003C70D3" w:rsidRDefault="003C70D3" w:rsidP="00F069F9">
            <w:pPr>
              <w:spacing w:before="60" w:after="6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zmianach – str. </w:t>
            </w:r>
            <w:r w:rsidR="004B3599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</w:tbl>
    <w:p w14:paraId="44E972D3" w14:textId="53110644" w:rsidR="00D33ACE" w:rsidRDefault="00A76748" w:rsidP="00985D55">
      <w:pPr>
        <w:spacing w:before="120" w:after="120"/>
        <w:jc w:val="center"/>
        <w:rPr>
          <w:ins w:id="7" w:author="Justyna Makarewicz" w:date="2023-04-05T12:55:00Z"/>
          <w:i/>
          <w:iCs/>
          <w:sz w:val="20"/>
          <w:szCs w:val="20"/>
        </w:rPr>
      </w:pPr>
      <w:r w:rsidRPr="00A76748">
        <w:rPr>
          <w:i/>
          <w:iCs/>
          <w:sz w:val="20"/>
          <w:szCs w:val="20"/>
        </w:rPr>
        <w:lastRenderedPageBreak/>
        <w:t>Źródło: Opracowanie wła</w:t>
      </w:r>
      <w:r w:rsidR="00985D55">
        <w:rPr>
          <w:i/>
          <w:iCs/>
          <w:sz w:val="20"/>
          <w:szCs w:val="20"/>
        </w:rPr>
        <w:t>s</w:t>
      </w:r>
      <w:r w:rsidR="00D33ACE">
        <w:rPr>
          <w:i/>
          <w:iCs/>
          <w:sz w:val="20"/>
          <w:szCs w:val="20"/>
        </w:rPr>
        <w:t>ne</w:t>
      </w:r>
    </w:p>
    <w:p w14:paraId="3686239D" w14:textId="74B445DC" w:rsidR="006A541E" w:rsidDel="00E10E6D" w:rsidRDefault="006A541E" w:rsidP="00D33ACE">
      <w:pPr>
        <w:spacing w:beforeLines="40" w:before="96" w:afterLines="40" w:after="96" w:line="120" w:lineRule="auto"/>
        <w:rPr>
          <w:del w:id="8" w:author="Justyna Makarewicz" w:date="2023-04-05T13:05:00Z"/>
          <w:i/>
          <w:iCs/>
          <w:sz w:val="20"/>
          <w:szCs w:val="20"/>
        </w:rPr>
        <w:sectPr w:rsidR="006A541E" w:rsidDel="00E10E6D" w:rsidSect="00912FE2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  <w:pPrChange w:id="9" w:author="Justyna Makarewicz" w:date="2023-04-05T12:56:00Z">
          <w:pPr>
            <w:spacing w:before="120" w:after="120"/>
            <w:jc w:val="center"/>
          </w:pPr>
        </w:pPrChange>
      </w:pPr>
    </w:p>
    <w:p w14:paraId="61FB1C60" w14:textId="38E64CBA" w:rsidR="006A541E" w:rsidRPr="006B5FD8" w:rsidRDefault="006A541E" w:rsidP="00E10E6D">
      <w:pPr>
        <w:spacing w:beforeLines="40" w:before="96" w:afterLines="40" w:after="96" w:line="120" w:lineRule="auto"/>
        <w:pPrChange w:id="10" w:author="Justyna Makarewicz" w:date="2023-04-05T13:06:00Z">
          <w:pPr/>
        </w:pPrChange>
      </w:pPr>
    </w:p>
    <w:sectPr w:rsidR="006A541E" w:rsidRPr="006B5FD8" w:rsidSect="006A541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E3AD" w14:textId="77777777" w:rsidR="004E1C7D" w:rsidRDefault="004E1C7D" w:rsidP="00C041AB">
      <w:pPr>
        <w:spacing w:after="0" w:line="240" w:lineRule="auto"/>
      </w:pPr>
      <w:r>
        <w:separator/>
      </w:r>
    </w:p>
  </w:endnote>
  <w:endnote w:type="continuationSeparator" w:id="0">
    <w:p w14:paraId="56027047" w14:textId="77777777" w:rsidR="004E1C7D" w:rsidRDefault="004E1C7D" w:rsidP="00C0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79D1" w14:textId="77777777" w:rsidR="00C041AB" w:rsidRDefault="00C041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340884"/>
      <w:docPartObj>
        <w:docPartGallery w:val="Page Numbers (Bottom of Page)"/>
        <w:docPartUnique/>
      </w:docPartObj>
    </w:sdtPr>
    <w:sdtContent>
      <w:p w14:paraId="62D51472" w14:textId="258FDA03" w:rsidR="006A541E" w:rsidRDefault="006A54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32F23" w14:textId="77777777" w:rsidR="00C041AB" w:rsidRDefault="00C041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401697"/>
      <w:docPartObj>
        <w:docPartGallery w:val="Page Numbers (Bottom of Page)"/>
        <w:docPartUnique/>
      </w:docPartObj>
    </w:sdtPr>
    <w:sdtContent>
      <w:p w14:paraId="63900AA4" w14:textId="156E37EA" w:rsidR="006A541E" w:rsidRDefault="006A54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71259" w14:textId="11221519" w:rsidR="00C041AB" w:rsidRDefault="00C04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7209" w14:textId="77777777" w:rsidR="004E1C7D" w:rsidRDefault="004E1C7D" w:rsidP="00C041AB">
      <w:pPr>
        <w:spacing w:after="0" w:line="240" w:lineRule="auto"/>
      </w:pPr>
      <w:r>
        <w:separator/>
      </w:r>
    </w:p>
  </w:footnote>
  <w:footnote w:type="continuationSeparator" w:id="0">
    <w:p w14:paraId="737765E0" w14:textId="77777777" w:rsidR="004E1C7D" w:rsidRDefault="004E1C7D" w:rsidP="00C0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ED78" w14:textId="77777777" w:rsidR="00C041AB" w:rsidRDefault="00C041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9538" w14:textId="7923FC7E" w:rsidR="00554450" w:rsidRDefault="00C041AB" w:rsidP="00C041AB">
    <w:pPr>
      <w:pStyle w:val="Nagwek"/>
      <w:pBdr>
        <w:bottom w:val="single" w:sz="4" w:space="1" w:color="auto"/>
      </w:pBdr>
      <w:jc w:val="right"/>
      <w:rPr>
        <w:i/>
        <w:iCs/>
        <w:sz w:val="20"/>
        <w:szCs w:val="20"/>
      </w:rPr>
    </w:pPr>
    <w:r w:rsidRPr="00C041AB">
      <w:rPr>
        <w:i/>
        <w:iCs/>
        <w:sz w:val="20"/>
        <w:szCs w:val="20"/>
      </w:rPr>
      <w:t xml:space="preserve">Raport </w:t>
    </w:r>
    <w:r w:rsidR="00131D82">
      <w:rPr>
        <w:i/>
        <w:iCs/>
        <w:sz w:val="20"/>
        <w:szCs w:val="20"/>
      </w:rPr>
      <w:t>wraz z wynik</w:t>
    </w:r>
    <w:r w:rsidR="00DB3546">
      <w:rPr>
        <w:i/>
        <w:iCs/>
        <w:sz w:val="20"/>
        <w:szCs w:val="20"/>
      </w:rPr>
      <w:t>iem</w:t>
    </w:r>
    <w:r w:rsidR="00131D82">
      <w:rPr>
        <w:i/>
        <w:iCs/>
        <w:sz w:val="20"/>
        <w:szCs w:val="20"/>
      </w:rPr>
      <w:t xml:space="preserve"> </w:t>
    </w:r>
    <w:r w:rsidRPr="00C041AB">
      <w:rPr>
        <w:i/>
        <w:iCs/>
        <w:sz w:val="20"/>
        <w:szCs w:val="20"/>
      </w:rPr>
      <w:t xml:space="preserve">konsultacji społecznych projektu </w:t>
    </w:r>
  </w:p>
  <w:p w14:paraId="233A826D" w14:textId="067B08EA" w:rsidR="00C041AB" w:rsidRPr="00C041AB" w:rsidRDefault="00C041AB" w:rsidP="00C041AB">
    <w:pPr>
      <w:pStyle w:val="Nagwek"/>
      <w:pBdr>
        <w:bottom w:val="single" w:sz="4" w:space="1" w:color="auto"/>
      </w:pBdr>
      <w:jc w:val="right"/>
      <w:rPr>
        <w:i/>
        <w:iCs/>
        <w:sz w:val="20"/>
        <w:szCs w:val="20"/>
      </w:rPr>
    </w:pPr>
    <w:r w:rsidRPr="00C041AB">
      <w:rPr>
        <w:i/>
        <w:iCs/>
        <w:sz w:val="20"/>
        <w:szCs w:val="20"/>
      </w:rPr>
      <w:t xml:space="preserve">Strategii Rozwoju Gminy </w:t>
    </w:r>
    <w:r w:rsidR="001F6D41">
      <w:rPr>
        <w:i/>
        <w:iCs/>
        <w:sz w:val="20"/>
        <w:szCs w:val="20"/>
      </w:rPr>
      <w:t>Kcynia</w:t>
    </w:r>
    <w:r w:rsidRPr="00C041AB">
      <w:rPr>
        <w:i/>
        <w:iCs/>
        <w:sz w:val="20"/>
        <w:szCs w:val="20"/>
      </w:rPr>
      <w:t xml:space="preserve"> na lata 202</w:t>
    </w:r>
    <w:r w:rsidR="001F6D41">
      <w:rPr>
        <w:i/>
        <w:iCs/>
        <w:sz w:val="20"/>
        <w:szCs w:val="20"/>
      </w:rPr>
      <w:t>4</w:t>
    </w:r>
    <w:r w:rsidRPr="00C041AB">
      <w:rPr>
        <w:i/>
        <w:iCs/>
        <w:sz w:val="20"/>
        <w:szCs w:val="20"/>
      </w:rPr>
      <w:t>-203</w:t>
    </w:r>
    <w:r w:rsidR="001F6D41">
      <w:rPr>
        <w:i/>
        <w:iCs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920E" w14:textId="77777777" w:rsidR="00554450" w:rsidRDefault="00912FE2" w:rsidP="00554450">
    <w:pPr>
      <w:pStyle w:val="Nagwek"/>
      <w:pBdr>
        <w:bottom w:val="single" w:sz="4" w:space="1" w:color="auto"/>
      </w:pBdr>
      <w:jc w:val="right"/>
      <w:rPr>
        <w:i/>
        <w:iCs/>
        <w:sz w:val="20"/>
        <w:szCs w:val="20"/>
      </w:rPr>
    </w:pPr>
    <w:r w:rsidRPr="00C041AB">
      <w:rPr>
        <w:i/>
        <w:iCs/>
        <w:sz w:val="20"/>
        <w:szCs w:val="20"/>
      </w:rPr>
      <w:t xml:space="preserve">Raport </w:t>
    </w:r>
    <w:r w:rsidR="00131D82">
      <w:rPr>
        <w:i/>
        <w:iCs/>
        <w:sz w:val="20"/>
        <w:szCs w:val="20"/>
      </w:rPr>
      <w:t>wraz z wynik</w:t>
    </w:r>
    <w:r w:rsidR="00554450">
      <w:rPr>
        <w:i/>
        <w:iCs/>
        <w:sz w:val="20"/>
        <w:szCs w:val="20"/>
      </w:rPr>
      <w:t>iem</w:t>
    </w:r>
    <w:r w:rsidRPr="00C041AB">
      <w:rPr>
        <w:i/>
        <w:iCs/>
        <w:sz w:val="20"/>
        <w:szCs w:val="20"/>
      </w:rPr>
      <w:t xml:space="preserve"> konsultacji społecznych projektu </w:t>
    </w:r>
  </w:p>
  <w:p w14:paraId="0830C29C" w14:textId="292E2883" w:rsidR="00912FE2" w:rsidRPr="00C041AB" w:rsidRDefault="00912FE2" w:rsidP="00554450">
    <w:pPr>
      <w:pStyle w:val="Nagwek"/>
      <w:pBdr>
        <w:bottom w:val="single" w:sz="4" w:space="1" w:color="auto"/>
      </w:pBdr>
      <w:spacing w:after="120"/>
      <w:jc w:val="right"/>
      <w:rPr>
        <w:i/>
        <w:iCs/>
        <w:sz w:val="20"/>
        <w:szCs w:val="20"/>
      </w:rPr>
    </w:pPr>
    <w:r w:rsidRPr="00C041AB">
      <w:rPr>
        <w:i/>
        <w:iCs/>
        <w:sz w:val="20"/>
        <w:szCs w:val="20"/>
      </w:rPr>
      <w:t xml:space="preserve">Strategii Rozwoju Gminy </w:t>
    </w:r>
    <w:r w:rsidR="001F6D41">
      <w:rPr>
        <w:i/>
        <w:iCs/>
        <w:sz w:val="20"/>
        <w:szCs w:val="20"/>
      </w:rPr>
      <w:t>Kcynia</w:t>
    </w:r>
    <w:r w:rsidRPr="00C041AB">
      <w:rPr>
        <w:i/>
        <w:iCs/>
        <w:sz w:val="20"/>
        <w:szCs w:val="20"/>
      </w:rPr>
      <w:t xml:space="preserve"> na lata 202</w:t>
    </w:r>
    <w:r w:rsidR="001F6D41">
      <w:rPr>
        <w:i/>
        <w:iCs/>
        <w:sz w:val="20"/>
        <w:szCs w:val="20"/>
      </w:rPr>
      <w:t>4</w:t>
    </w:r>
    <w:r w:rsidRPr="00C041AB">
      <w:rPr>
        <w:i/>
        <w:iCs/>
        <w:sz w:val="20"/>
        <w:szCs w:val="20"/>
      </w:rPr>
      <w:t>-203</w:t>
    </w:r>
    <w:r w:rsidR="001F6D41">
      <w:rPr>
        <w:i/>
        <w:iCs/>
        <w:sz w:val="20"/>
        <w:szCs w:val="20"/>
      </w:rPr>
      <w:t>1</w:t>
    </w:r>
  </w:p>
  <w:p w14:paraId="441FAFFB" w14:textId="77777777" w:rsidR="00C041AB" w:rsidRPr="00912FE2" w:rsidRDefault="00C041AB" w:rsidP="00912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461"/>
    <w:multiLevelType w:val="hybridMultilevel"/>
    <w:tmpl w:val="43E62EBA"/>
    <w:lvl w:ilvl="0" w:tplc="9CB8D638">
      <w:start w:val="1"/>
      <w:numFmt w:val="bullet"/>
      <w:lvlText w:val="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079875E5"/>
    <w:multiLevelType w:val="hybridMultilevel"/>
    <w:tmpl w:val="417225D0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6DDC"/>
    <w:multiLevelType w:val="multilevel"/>
    <w:tmpl w:val="BDFC0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E0776E"/>
    <w:multiLevelType w:val="multilevel"/>
    <w:tmpl w:val="BDFC0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270178"/>
    <w:multiLevelType w:val="hybridMultilevel"/>
    <w:tmpl w:val="F17844C2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36103"/>
    <w:multiLevelType w:val="hybridMultilevel"/>
    <w:tmpl w:val="D658A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4143"/>
    <w:multiLevelType w:val="hybridMultilevel"/>
    <w:tmpl w:val="D6145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1576D"/>
    <w:multiLevelType w:val="hybridMultilevel"/>
    <w:tmpl w:val="4D02DC1E"/>
    <w:lvl w:ilvl="0" w:tplc="0415000F">
      <w:start w:val="1"/>
      <w:numFmt w:val="decimal"/>
      <w:lvlText w:val="%1."/>
      <w:lvlJc w:val="left"/>
      <w:pPr>
        <w:ind w:left="1099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 w15:restartNumberingAfterBreak="0">
    <w:nsid w:val="18B45825"/>
    <w:multiLevelType w:val="hybridMultilevel"/>
    <w:tmpl w:val="9D960E94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12E4F"/>
    <w:multiLevelType w:val="hybridMultilevel"/>
    <w:tmpl w:val="8668ED4A"/>
    <w:lvl w:ilvl="0" w:tplc="9CB8D6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A1F63"/>
    <w:multiLevelType w:val="multilevel"/>
    <w:tmpl w:val="BDFC0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551530"/>
    <w:multiLevelType w:val="hybridMultilevel"/>
    <w:tmpl w:val="15220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C7FD9"/>
    <w:multiLevelType w:val="hybridMultilevel"/>
    <w:tmpl w:val="EA08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35306"/>
    <w:multiLevelType w:val="hybridMultilevel"/>
    <w:tmpl w:val="CCAA23C2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505DB"/>
    <w:multiLevelType w:val="hybridMultilevel"/>
    <w:tmpl w:val="90A237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36EBD"/>
    <w:multiLevelType w:val="hybridMultilevel"/>
    <w:tmpl w:val="4C06F21E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D2376"/>
    <w:multiLevelType w:val="hybridMultilevel"/>
    <w:tmpl w:val="2D2090EE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5F67"/>
    <w:multiLevelType w:val="hybridMultilevel"/>
    <w:tmpl w:val="E2C6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6705"/>
    <w:multiLevelType w:val="hybridMultilevel"/>
    <w:tmpl w:val="FF503E66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E780B"/>
    <w:multiLevelType w:val="hybridMultilevel"/>
    <w:tmpl w:val="26A0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1361A"/>
    <w:multiLevelType w:val="hybridMultilevel"/>
    <w:tmpl w:val="871CBE62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31E99"/>
    <w:multiLevelType w:val="hybridMultilevel"/>
    <w:tmpl w:val="23D4DB7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 w15:restartNumberingAfterBreak="0">
    <w:nsid w:val="38FE2F37"/>
    <w:multiLevelType w:val="hybridMultilevel"/>
    <w:tmpl w:val="13F4E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35FAE"/>
    <w:multiLevelType w:val="hybridMultilevel"/>
    <w:tmpl w:val="5E04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D0A58"/>
    <w:multiLevelType w:val="hybridMultilevel"/>
    <w:tmpl w:val="E116C57E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01D21"/>
    <w:multiLevelType w:val="hybridMultilevel"/>
    <w:tmpl w:val="11E6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D59F0"/>
    <w:multiLevelType w:val="hybridMultilevel"/>
    <w:tmpl w:val="13CA71EA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6B77"/>
    <w:multiLevelType w:val="hybridMultilevel"/>
    <w:tmpl w:val="22BE2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E3138"/>
    <w:multiLevelType w:val="hybridMultilevel"/>
    <w:tmpl w:val="2298983E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248D2"/>
    <w:multiLevelType w:val="hybridMultilevel"/>
    <w:tmpl w:val="A4A87056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0" w15:restartNumberingAfterBreak="0">
    <w:nsid w:val="560F3534"/>
    <w:multiLevelType w:val="hybridMultilevel"/>
    <w:tmpl w:val="AB243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E61C8"/>
    <w:multiLevelType w:val="hybridMultilevel"/>
    <w:tmpl w:val="2236BA94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F4ABB"/>
    <w:multiLevelType w:val="hybridMultilevel"/>
    <w:tmpl w:val="4756FBB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49C76DD"/>
    <w:multiLevelType w:val="hybridMultilevel"/>
    <w:tmpl w:val="A2C01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D1D47"/>
    <w:multiLevelType w:val="hybridMultilevel"/>
    <w:tmpl w:val="B9C696D0"/>
    <w:lvl w:ilvl="0" w:tplc="9CB8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0619"/>
    <w:multiLevelType w:val="hybridMultilevel"/>
    <w:tmpl w:val="2028F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4B197D"/>
    <w:multiLevelType w:val="hybridMultilevel"/>
    <w:tmpl w:val="027E1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16291"/>
    <w:multiLevelType w:val="hybridMultilevel"/>
    <w:tmpl w:val="15220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0571">
    <w:abstractNumId w:val="32"/>
  </w:num>
  <w:num w:numId="2" w16cid:durableId="1924803917">
    <w:abstractNumId w:val="19"/>
  </w:num>
  <w:num w:numId="3" w16cid:durableId="219942283">
    <w:abstractNumId w:val="30"/>
  </w:num>
  <w:num w:numId="4" w16cid:durableId="215317506">
    <w:abstractNumId w:val="11"/>
  </w:num>
  <w:num w:numId="5" w16cid:durableId="612707737">
    <w:abstractNumId w:val="5"/>
  </w:num>
  <w:num w:numId="6" w16cid:durableId="2065524712">
    <w:abstractNumId w:val="35"/>
  </w:num>
  <w:num w:numId="7" w16cid:durableId="1657220759">
    <w:abstractNumId w:val="14"/>
  </w:num>
  <w:num w:numId="8" w16cid:durableId="824516350">
    <w:abstractNumId w:val="22"/>
  </w:num>
  <w:num w:numId="9" w16cid:durableId="1330987131">
    <w:abstractNumId w:val="24"/>
  </w:num>
  <w:num w:numId="10" w16cid:durableId="370543230">
    <w:abstractNumId w:val="37"/>
  </w:num>
  <w:num w:numId="11" w16cid:durableId="457451908">
    <w:abstractNumId w:val="36"/>
  </w:num>
  <w:num w:numId="12" w16cid:durableId="1857690789">
    <w:abstractNumId w:val="6"/>
  </w:num>
  <w:num w:numId="13" w16cid:durableId="1315840902">
    <w:abstractNumId w:val="0"/>
  </w:num>
  <w:num w:numId="14" w16cid:durableId="1885945524">
    <w:abstractNumId w:val="20"/>
  </w:num>
  <w:num w:numId="15" w16cid:durableId="736705039">
    <w:abstractNumId w:val="4"/>
  </w:num>
  <w:num w:numId="16" w16cid:durableId="988637123">
    <w:abstractNumId w:val="3"/>
  </w:num>
  <w:num w:numId="17" w16cid:durableId="250893198">
    <w:abstractNumId w:val="13"/>
  </w:num>
  <w:num w:numId="18" w16cid:durableId="1500775973">
    <w:abstractNumId w:val="10"/>
  </w:num>
  <w:num w:numId="19" w16cid:durableId="1741244531">
    <w:abstractNumId w:val="2"/>
  </w:num>
  <w:num w:numId="20" w16cid:durableId="827870454">
    <w:abstractNumId w:val="27"/>
  </w:num>
  <w:num w:numId="21" w16cid:durableId="2111580989">
    <w:abstractNumId w:val="25"/>
  </w:num>
  <w:num w:numId="22" w16cid:durableId="1156338467">
    <w:abstractNumId w:val="12"/>
  </w:num>
  <w:num w:numId="23" w16cid:durableId="226065045">
    <w:abstractNumId w:val="34"/>
  </w:num>
  <w:num w:numId="24" w16cid:durableId="1282149571">
    <w:abstractNumId w:val="26"/>
  </w:num>
  <w:num w:numId="25" w16cid:durableId="237860475">
    <w:abstractNumId w:val="8"/>
  </w:num>
  <w:num w:numId="26" w16cid:durableId="661857999">
    <w:abstractNumId w:val="1"/>
  </w:num>
  <w:num w:numId="27" w16cid:durableId="1367176698">
    <w:abstractNumId w:val="31"/>
  </w:num>
  <w:num w:numId="28" w16cid:durableId="1309213067">
    <w:abstractNumId w:val="28"/>
  </w:num>
  <w:num w:numId="29" w16cid:durableId="1926373448">
    <w:abstractNumId w:val="18"/>
  </w:num>
  <w:num w:numId="30" w16cid:durableId="17192095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7194385">
    <w:abstractNumId w:val="15"/>
  </w:num>
  <w:num w:numId="32" w16cid:durableId="234750973">
    <w:abstractNumId w:val="9"/>
  </w:num>
  <w:num w:numId="33" w16cid:durableId="122356495">
    <w:abstractNumId w:val="17"/>
  </w:num>
  <w:num w:numId="34" w16cid:durableId="2093694594">
    <w:abstractNumId w:val="16"/>
  </w:num>
  <w:num w:numId="35" w16cid:durableId="114297630">
    <w:abstractNumId w:val="21"/>
  </w:num>
  <w:num w:numId="36" w16cid:durableId="820343642">
    <w:abstractNumId w:val="7"/>
  </w:num>
  <w:num w:numId="37" w16cid:durableId="1992174276">
    <w:abstractNumId w:val="29"/>
  </w:num>
  <w:num w:numId="38" w16cid:durableId="153788837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yna Makarewicz">
    <w15:presenceInfo w15:providerId="Windows Live" w15:userId="b2b2c4cfd3c6fe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AB"/>
    <w:rsid w:val="00013C2E"/>
    <w:rsid w:val="000216A9"/>
    <w:rsid w:val="0002570E"/>
    <w:rsid w:val="00031A8B"/>
    <w:rsid w:val="00045B34"/>
    <w:rsid w:val="00045F2F"/>
    <w:rsid w:val="000518FE"/>
    <w:rsid w:val="00070DA0"/>
    <w:rsid w:val="00075245"/>
    <w:rsid w:val="00083D84"/>
    <w:rsid w:val="00092E07"/>
    <w:rsid w:val="00094A2B"/>
    <w:rsid w:val="000A006B"/>
    <w:rsid w:val="000A7CE9"/>
    <w:rsid w:val="000B3091"/>
    <w:rsid w:val="000B6D8A"/>
    <w:rsid w:val="000C2DC0"/>
    <w:rsid w:val="000C545A"/>
    <w:rsid w:val="000C58AC"/>
    <w:rsid w:val="000E10B7"/>
    <w:rsid w:val="000E1240"/>
    <w:rsid w:val="000E4150"/>
    <w:rsid w:val="000F0454"/>
    <w:rsid w:val="000F1483"/>
    <w:rsid w:val="001050D4"/>
    <w:rsid w:val="0011148E"/>
    <w:rsid w:val="001131AC"/>
    <w:rsid w:val="00115CE8"/>
    <w:rsid w:val="00125A5B"/>
    <w:rsid w:val="001262C6"/>
    <w:rsid w:val="00130F05"/>
    <w:rsid w:val="00131D82"/>
    <w:rsid w:val="00132080"/>
    <w:rsid w:val="00132BB1"/>
    <w:rsid w:val="00145B14"/>
    <w:rsid w:val="00181552"/>
    <w:rsid w:val="001818C2"/>
    <w:rsid w:val="00183BED"/>
    <w:rsid w:val="00183EE5"/>
    <w:rsid w:val="00190D6C"/>
    <w:rsid w:val="001A18BB"/>
    <w:rsid w:val="001A19F5"/>
    <w:rsid w:val="001A363F"/>
    <w:rsid w:val="001D41E0"/>
    <w:rsid w:val="001D595F"/>
    <w:rsid w:val="001E38D8"/>
    <w:rsid w:val="001F2280"/>
    <w:rsid w:val="001F6D41"/>
    <w:rsid w:val="00202A04"/>
    <w:rsid w:val="00210207"/>
    <w:rsid w:val="0023635F"/>
    <w:rsid w:val="0024750F"/>
    <w:rsid w:val="002523BE"/>
    <w:rsid w:val="0025251B"/>
    <w:rsid w:val="00255FB2"/>
    <w:rsid w:val="00257CF6"/>
    <w:rsid w:val="00280F89"/>
    <w:rsid w:val="00280FB5"/>
    <w:rsid w:val="00293EC8"/>
    <w:rsid w:val="002A3A52"/>
    <w:rsid w:val="002A706C"/>
    <w:rsid w:val="002B17FA"/>
    <w:rsid w:val="002B434E"/>
    <w:rsid w:val="002C2644"/>
    <w:rsid w:val="002C528E"/>
    <w:rsid w:val="002D03F9"/>
    <w:rsid w:val="002D2603"/>
    <w:rsid w:val="002D7A77"/>
    <w:rsid w:val="002E7581"/>
    <w:rsid w:val="002F01DB"/>
    <w:rsid w:val="002F5710"/>
    <w:rsid w:val="002F6C6F"/>
    <w:rsid w:val="00310270"/>
    <w:rsid w:val="00312911"/>
    <w:rsid w:val="003161E5"/>
    <w:rsid w:val="00317F68"/>
    <w:rsid w:val="0032230F"/>
    <w:rsid w:val="003420D6"/>
    <w:rsid w:val="003431C0"/>
    <w:rsid w:val="003435D5"/>
    <w:rsid w:val="003473CA"/>
    <w:rsid w:val="00351702"/>
    <w:rsid w:val="00361C60"/>
    <w:rsid w:val="003641C6"/>
    <w:rsid w:val="00370D0A"/>
    <w:rsid w:val="00374599"/>
    <w:rsid w:val="00374E8E"/>
    <w:rsid w:val="0039335A"/>
    <w:rsid w:val="003958B3"/>
    <w:rsid w:val="003962E9"/>
    <w:rsid w:val="003B7BD4"/>
    <w:rsid w:val="003C2F0E"/>
    <w:rsid w:val="003C3EBB"/>
    <w:rsid w:val="003C591A"/>
    <w:rsid w:val="003C674C"/>
    <w:rsid w:val="003C70D3"/>
    <w:rsid w:val="003D5926"/>
    <w:rsid w:val="003D6388"/>
    <w:rsid w:val="003E4910"/>
    <w:rsid w:val="003E52DE"/>
    <w:rsid w:val="003F53F3"/>
    <w:rsid w:val="003F6488"/>
    <w:rsid w:val="004139FC"/>
    <w:rsid w:val="00413C75"/>
    <w:rsid w:val="00416DA0"/>
    <w:rsid w:val="00421F5C"/>
    <w:rsid w:val="00422443"/>
    <w:rsid w:val="004231A0"/>
    <w:rsid w:val="00444C7D"/>
    <w:rsid w:val="00463575"/>
    <w:rsid w:val="00464A7F"/>
    <w:rsid w:val="00474059"/>
    <w:rsid w:val="00483002"/>
    <w:rsid w:val="00485B17"/>
    <w:rsid w:val="00490AE7"/>
    <w:rsid w:val="004B3599"/>
    <w:rsid w:val="004E0EA1"/>
    <w:rsid w:val="004E1C7D"/>
    <w:rsid w:val="004E2518"/>
    <w:rsid w:val="004F6219"/>
    <w:rsid w:val="004F6386"/>
    <w:rsid w:val="005038F2"/>
    <w:rsid w:val="00517966"/>
    <w:rsid w:val="00533090"/>
    <w:rsid w:val="00550B6D"/>
    <w:rsid w:val="00554450"/>
    <w:rsid w:val="005626BE"/>
    <w:rsid w:val="00574C52"/>
    <w:rsid w:val="00577EFD"/>
    <w:rsid w:val="0058583D"/>
    <w:rsid w:val="00585ADD"/>
    <w:rsid w:val="0059024C"/>
    <w:rsid w:val="005A610C"/>
    <w:rsid w:val="005D459D"/>
    <w:rsid w:val="005E55AD"/>
    <w:rsid w:val="005E6DC5"/>
    <w:rsid w:val="005E763D"/>
    <w:rsid w:val="005F46B7"/>
    <w:rsid w:val="005F54E2"/>
    <w:rsid w:val="00604950"/>
    <w:rsid w:val="00607FD3"/>
    <w:rsid w:val="00623A77"/>
    <w:rsid w:val="00636C91"/>
    <w:rsid w:val="00640062"/>
    <w:rsid w:val="00647388"/>
    <w:rsid w:val="00665C67"/>
    <w:rsid w:val="00667A6C"/>
    <w:rsid w:val="00674FC5"/>
    <w:rsid w:val="00675EC4"/>
    <w:rsid w:val="006773A2"/>
    <w:rsid w:val="00680229"/>
    <w:rsid w:val="0068728B"/>
    <w:rsid w:val="00693287"/>
    <w:rsid w:val="006956F4"/>
    <w:rsid w:val="006A541E"/>
    <w:rsid w:val="006B5FD8"/>
    <w:rsid w:val="006C5896"/>
    <w:rsid w:val="006D3BA1"/>
    <w:rsid w:val="006D5661"/>
    <w:rsid w:val="006F3F9D"/>
    <w:rsid w:val="006F579D"/>
    <w:rsid w:val="006F6D72"/>
    <w:rsid w:val="0070042D"/>
    <w:rsid w:val="00704451"/>
    <w:rsid w:val="007273C4"/>
    <w:rsid w:val="00735E16"/>
    <w:rsid w:val="007411F1"/>
    <w:rsid w:val="007639CA"/>
    <w:rsid w:val="00764D5D"/>
    <w:rsid w:val="00766ACF"/>
    <w:rsid w:val="00767F32"/>
    <w:rsid w:val="007755BF"/>
    <w:rsid w:val="0078050D"/>
    <w:rsid w:val="00781D14"/>
    <w:rsid w:val="0078479D"/>
    <w:rsid w:val="007E25FD"/>
    <w:rsid w:val="00805276"/>
    <w:rsid w:val="008062C3"/>
    <w:rsid w:val="0082249B"/>
    <w:rsid w:val="0082323A"/>
    <w:rsid w:val="008253EA"/>
    <w:rsid w:val="00842D0F"/>
    <w:rsid w:val="0084425E"/>
    <w:rsid w:val="00847D58"/>
    <w:rsid w:val="00854987"/>
    <w:rsid w:val="008650F0"/>
    <w:rsid w:val="00881C24"/>
    <w:rsid w:val="00892FB2"/>
    <w:rsid w:val="008A3FC1"/>
    <w:rsid w:val="008B0E2C"/>
    <w:rsid w:val="008B5F65"/>
    <w:rsid w:val="008C5B98"/>
    <w:rsid w:val="008E5F87"/>
    <w:rsid w:val="008E7CBA"/>
    <w:rsid w:val="008F7B6A"/>
    <w:rsid w:val="009036ED"/>
    <w:rsid w:val="00907A92"/>
    <w:rsid w:val="00910C85"/>
    <w:rsid w:val="00912FE2"/>
    <w:rsid w:val="009564AC"/>
    <w:rsid w:val="00970EF0"/>
    <w:rsid w:val="00971788"/>
    <w:rsid w:val="00985D55"/>
    <w:rsid w:val="00992373"/>
    <w:rsid w:val="00997219"/>
    <w:rsid w:val="009A29D2"/>
    <w:rsid w:val="009A54E5"/>
    <w:rsid w:val="009A7EDC"/>
    <w:rsid w:val="009B16A7"/>
    <w:rsid w:val="009B296C"/>
    <w:rsid w:val="009B7261"/>
    <w:rsid w:val="009E0E76"/>
    <w:rsid w:val="009F0806"/>
    <w:rsid w:val="009F7446"/>
    <w:rsid w:val="00A04516"/>
    <w:rsid w:val="00A21AC7"/>
    <w:rsid w:val="00A26377"/>
    <w:rsid w:val="00A55334"/>
    <w:rsid w:val="00A70AFE"/>
    <w:rsid w:val="00A718C4"/>
    <w:rsid w:val="00A76748"/>
    <w:rsid w:val="00A77CF8"/>
    <w:rsid w:val="00A836BE"/>
    <w:rsid w:val="00A936EB"/>
    <w:rsid w:val="00A94682"/>
    <w:rsid w:val="00AA1964"/>
    <w:rsid w:val="00AA75E8"/>
    <w:rsid w:val="00AB0CFC"/>
    <w:rsid w:val="00AB3C5B"/>
    <w:rsid w:val="00AC5BCE"/>
    <w:rsid w:val="00AD45B1"/>
    <w:rsid w:val="00AE1754"/>
    <w:rsid w:val="00B07EB6"/>
    <w:rsid w:val="00B1636B"/>
    <w:rsid w:val="00B17752"/>
    <w:rsid w:val="00B22907"/>
    <w:rsid w:val="00B276C7"/>
    <w:rsid w:val="00B32A3D"/>
    <w:rsid w:val="00B46A55"/>
    <w:rsid w:val="00B50D6E"/>
    <w:rsid w:val="00B5413F"/>
    <w:rsid w:val="00B60258"/>
    <w:rsid w:val="00B60833"/>
    <w:rsid w:val="00B8044D"/>
    <w:rsid w:val="00B80B14"/>
    <w:rsid w:val="00B85DE3"/>
    <w:rsid w:val="00B910D3"/>
    <w:rsid w:val="00B96587"/>
    <w:rsid w:val="00BA14A2"/>
    <w:rsid w:val="00BB188A"/>
    <w:rsid w:val="00BB395B"/>
    <w:rsid w:val="00BC3FF2"/>
    <w:rsid w:val="00C041AB"/>
    <w:rsid w:val="00C33EC7"/>
    <w:rsid w:val="00C37C8B"/>
    <w:rsid w:val="00C56EA3"/>
    <w:rsid w:val="00C745C8"/>
    <w:rsid w:val="00C75307"/>
    <w:rsid w:val="00C7726C"/>
    <w:rsid w:val="00C81595"/>
    <w:rsid w:val="00C86081"/>
    <w:rsid w:val="00C94A64"/>
    <w:rsid w:val="00C94D7F"/>
    <w:rsid w:val="00CB7460"/>
    <w:rsid w:val="00CC22BC"/>
    <w:rsid w:val="00CC29FD"/>
    <w:rsid w:val="00CC7B65"/>
    <w:rsid w:val="00CD500A"/>
    <w:rsid w:val="00CE4222"/>
    <w:rsid w:val="00CE4962"/>
    <w:rsid w:val="00CF0376"/>
    <w:rsid w:val="00CF7F5B"/>
    <w:rsid w:val="00D11323"/>
    <w:rsid w:val="00D13512"/>
    <w:rsid w:val="00D17D2F"/>
    <w:rsid w:val="00D253DD"/>
    <w:rsid w:val="00D30070"/>
    <w:rsid w:val="00D33ACE"/>
    <w:rsid w:val="00D36937"/>
    <w:rsid w:val="00D40346"/>
    <w:rsid w:val="00D73DC3"/>
    <w:rsid w:val="00D87BA0"/>
    <w:rsid w:val="00D97811"/>
    <w:rsid w:val="00DA2CDF"/>
    <w:rsid w:val="00DA5934"/>
    <w:rsid w:val="00DA6134"/>
    <w:rsid w:val="00DB3546"/>
    <w:rsid w:val="00DB38A4"/>
    <w:rsid w:val="00DB46AF"/>
    <w:rsid w:val="00DD0AC0"/>
    <w:rsid w:val="00DD0F9B"/>
    <w:rsid w:val="00DE1BDA"/>
    <w:rsid w:val="00DE481A"/>
    <w:rsid w:val="00DF28D2"/>
    <w:rsid w:val="00E10E6D"/>
    <w:rsid w:val="00E1169E"/>
    <w:rsid w:val="00E13132"/>
    <w:rsid w:val="00E249A5"/>
    <w:rsid w:val="00E34652"/>
    <w:rsid w:val="00E80A8C"/>
    <w:rsid w:val="00E8204A"/>
    <w:rsid w:val="00E852DA"/>
    <w:rsid w:val="00E91CBE"/>
    <w:rsid w:val="00EB0798"/>
    <w:rsid w:val="00EC5E41"/>
    <w:rsid w:val="00EE3041"/>
    <w:rsid w:val="00EF502C"/>
    <w:rsid w:val="00F069F9"/>
    <w:rsid w:val="00F40142"/>
    <w:rsid w:val="00F41CD8"/>
    <w:rsid w:val="00F43B81"/>
    <w:rsid w:val="00F507B7"/>
    <w:rsid w:val="00F541FC"/>
    <w:rsid w:val="00F5504D"/>
    <w:rsid w:val="00F563BD"/>
    <w:rsid w:val="00F56AC8"/>
    <w:rsid w:val="00F6424B"/>
    <w:rsid w:val="00F8622F"/>
    <w:rsid w:val="00FA20BA"/>
    <w:rsid w:val="00FC2A50"/>
    <w:rsid w:val="00FE4FF2"/>
    <w:rsid w:val="00FE535D"/>
    <w:rsid w:val="00FE6A57"/>
    <w:rsid w:val="00FE6C93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71C5"/>
  <w15:chartTrackingRefBased/>
  <w15:docId w15:val="{2CBD86EA-2AF6-4211-8BDD-BE3FF602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Lines="40" w:before="40" w:afterLines="40" w:after="4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1AB"/>
    <w:pPr>
      <w:spacing w:beforeLines="0" w:before="0" w:afterLines="0"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1AB"/>
  </w:style>
  <w:style w:type="paragraph" w:styleId="Stopka">
    <w:name w:val="footer"/>
    <w:basedOn w:val="Normalny"/>
    <w:link w:val="StopkaZnak"/>
    <w:uiPriority w:val="99"/>
    <w:unhideWhenUsed/>
    <w:rsid w:val="00C0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1AB"/>
  </w:style>
  <w:style w:type="paragraph" w:styleId="Akapitzlist">
    <w:name w:val="List Paragraph"/>
    <w:basedOn w:val="Normalny"/>
    <w:uiPriority w:val="34"/>
    <w:qFormat/>
    <w:rsid w:val="00310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16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6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2F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F6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48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A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AE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767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Wprowadzenieirozdziay">
    <w:name w:val="Wprowadzenie i rozdziały"/>
    <w:basedOn w:val="Normalny"/>
    <w:link w:val="WprowadzenieirozdziayZnak"/>
    <w:qFormat/>
    <w:rsid w:val="001F6D41"/>
    <w:pPr>
      <w:pBdr>
        <w:top w:val="single" w:sz="24" w:space="0" w:color="4A66AC"/>
        <w:left w:val="single" w:sz="24" w:space="0" w:color="4A66AC"/>
        <w:bottom w:val="single" w:sz="24" w:space="0" w:color="4A66AC"/>
        <w:right w:val="single" w:sz="24" w:space="0" w:color="4A66AC"/>
      </w:pBdr>
      <w:shd w:val="clear" w:color="auto" w:fill="4A66AC"/>
      <w:spacing w:before="100" w:after="0" w:line="276" w:lineRule="auto"/>
      <w:outlineLvl w:val="0"/>
    </w:pPr>
    <w:rPr>
      <w:rFonts w:ascii="Calibri" w:eastAsia="Times New Roman" w:hAnsi="Calibri" w:cs="Calibri"/>
      <w:b/>
      <w:bCs/>
      <w:caps/>
      <w:color w:val="FFFFFF"/>
      <w:spacing w:val="15"/>
      <w:sz w:val="28"/>
      <w:szCs w:val="28"/>
    </w:rPr>
  </w:style>
  <w:style w:type="character" w:customStyle="1" w:styleId="WprowadzenieirozdziayZnak">
    <w:name w:val="Wprowadzenie i rozdziały Znak"/>
    <w:basedOn w:val="Domylnaczcionkaakapitu"/>
    <w:link w:val="Wprowadzenieirozdziay"/>
    <w:rsid w:val="001F6D41"/>
    <w:rPr>
      <w:rFonts w:ascii="Calibri" w:eastAsia="Times New Roman" w:hAnsi="Calibri" w:cs="Calibri"/>
      <w:b/>
      <w:bCs/>
      <w:caps/>
      <w:color w:val="FFFFFF"/>
      <w:spacing w:val="15"/>
      <w:sz w:val="28"/>
      <w:szCs w:val="28"/>
      <w:shd w:val="clear" w:color="auto" w:fill="4A66AC"/>
    </w:rPr>
  </w:style>
  <w:style w:type="paragraph" w:styleId="Poprawka">
    <w:name w:val="Revision"/>
    <w:hidden/>
    <w:uiPriority w:val="99"/>
    <w:semiHidden/>
    <w:rsid w:val="005E763D"/>
    <w:pPr>
      <w:spacing w:beforeLines="0" w:before="0" w:afterLines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st-kcynia.rbip.mojregion.info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cyni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cynia.pl/aktualnosci/ogloszenie-konsultacji-projektu-dokumentu-pn-strategia-rozwoju-gminy-kcynia-na-lata-2024-203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mst-kcynia.rbip.mojregion.info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ustyna.makarewicz@kcynia.p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9ED1-C2A2-454B-95A0-1BDA3EE3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6909</Words>
  <Characters>41457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ekostrubiec</dc:creator>
  <cp:keywords/>
  <dc:description/>
  <cp:lastModifiedBy>Justyna Makarewicz</cp:lastModifiedBy>
  <cp:revision>8</cp:revision>
  <cp:lastPrinted>2023-04-05T11:03:00Z</cp:lastPrinted>
  <dcterms:created xsi:type="dcterms:W3CDTF">2023-04-05T06:39:00Z</dcterms:created>
  <dcterms:modified xsi:type="dcterms:W3CDTF">2023-04-05T11:09:00Z</dcterms:modified>
</cp:coreProperties>
</file>